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5E8027" w14:textId="297001F6" w:rsidR="000D6226" w:rsidRPr="0021753B" w:rsidRDefault="000D6226" w:rsidP="001B548C">
      <w:pPr>
        <w:jc w:val="right"/>
        <w:rPr>
          <w:sz w:val="22"/>
        </w:rPr>
      </w:pPr>
      <w:r w:rsidRPr="0021753B">
        <w:rPr>
          <w:rFonts w:hint="eastAsia"/>
          <w:sz w:val="22"/>
        </w:rPr>
        <w:t>（様式</w:t>
      </w:r>
      <w:r w:rsidR="0034750D">
        <w:rPr>
          <w:rFonts w:hint="eastAsia"/>
          <w:sz w:val="22"/>
        </w:rPr>
        <w:t>２</w:t>
      </w:r>
      <w:r w:rsidRPr="0021753B">
        <w:rPr>
          <w:rFonts w:hint="eastAsia"/>
          <w:sz w:val="22"/>
        </w:rPr>
        <w:t>）</w:t>
      </w:r>
    </w:p>
    <w:p w14:paraId="6467257E" w14:textId="77777777" w:rsidR="000D6226" w:rsidRPr="001B548C" w:rsidRDefault="000D6226" w:rsidP="001B548C">
      <w:pPr>
        <w:jc w:val="center"/>
        <w:rPr>
          <w:b/>
          <w:sz w:val="28"/>
        </w:rPr>
      </w:pPr>
      <w:r w:rsidRPr="001B548C">
        <w:rPr>
          <w:rFonts w:hint="eastAsia"/>
          <w:b/>
          <w:sz w:val="28"/>
        </w:rPr>
        <w:t>質問書</w:t>
      </w:r>
    </w:p>
    <w:p w14:paraId="64163DFE" w14:textId="56D32120" w:rsidR="000D6226" w:rsidRPr="0021753B" w:rsidRDefault="00315BC6" w:rsidP="001B548C">
      <w:pPr>
        <w:jc w:val="right"/>
        <w:rPr>
          <w:sz w:val="22"/>
        </w:rPr>
      </w:pPr>
      <w:r>
        <w:rPr>
          <w:rFonts w:hint="eastAsia"/>
          <w:sz w:val="22"/>
        </w:rPr>
        <w:t>令和</w:t>
      </w:r>
      <w:ins w:id="0" w:author="旭輝 櫻" w:date="2026-04-17T16:56:00Z" w16du:dateUtc="2026-04-17T07:56:00Z">
        <w:r w:rsidR="00613CDA">
          <w:rPr>
            <w:rFonts w:hint="eastAsia"/>
            <w:sz w:val="22"/>
          </w:rPr>
          <w:t>８</w:t>
        </w:r>
      </w:ins>
      <w:del w:id="1" w:author="旭輝 櫻" w:date="2026-04-17T16:56:00Z" w16du:dateUtc="2026-04-17T07:56:00Z">
        <w:r w:rsidR="0037632E" w:rsidDel="00613CDA">
          <w:rPr>
            <w:rFonts w:hint="eastAsia"/>
            <w:sz w:val="22"/>
          </w:rPr>
          <w:delText>７</w:delText>
        </w:r>
      </w:del>
      <w:r w:rsidR="000D6226" w:rsidRPr="0021753B">
        <w:rPr>
          <w:rFonts w:hint="eastAsia"/>
          <w:sz w:val="22"/>
        </w:rPr>
        <w:t>年</w:t>
      </w:r>
      <w:r w:rsidR="00A515A3">
        <w:rPr>
          <w:rFonts w:hint="eastAsia"/>
          <w:sz w:val="22"/>
        </w:rPr>
        <w:t xml:space="preserve">　</w:t>
      </w:r>
      <w:r w:rsidR="006061E9">
        <w:rPr>
          <w:rFonts w:hint="eastAsia"/>
          <w:sz w:val="22"/>
        </w:rPr>
        <w:t xml:space="preserve">　</w:t>
      </w:r>
      <w:r w:rsidR="000D6226" w:rsidRPr="0021753B">
        <w:rPr>
          <w:rFonts w:hint="eastAsia"/>
          <w:sz w:val="22"/>
        </w:rPr>
        <w:t>月</w:t>
      </w:r>
      <w:r w:rsidR="006061E9">
        <w:rPr>
          <w:rFonts w:hint="eastAsia"/>
          <w:sz w:val="22"/>
        </w:rPr>
        <w:t xml:space="preserve">　</w:t>
      </w:r>
      <w:r w:rsidR="00A515A3">
        <w:rPr>
          <w:rFonts w:hint="eastAsia"/>
          <w:sz w:val="22"/>
        </w:rPr>
        <w:t xml:space="preserve">　</w:t>
      </w:r>
      <w:r w:rsidR="000D6226" w:rsidRPr="0021753B">
        <w:rPr>
          <w:rFonts w:hint="eastAsia"/>
          <w:sz w:val="22"/>
        </w:rPr>
        <w:t>日</w:t>
      </w:r>
    </w:p>
    <w:p w14:paraId="445536B4" w14:textId="77777777" w:rsidR="000D6226" w:rsidRPr="0021753B" w:rsidRDefault="000D6226" w:rsidP="000D6226">
      <w:pPr>
        <w:rPr>
          <w:sz w:val="22"/>
        </w:rPr>
      </w:pPr>
      <w:r w:rsidRPr="0021753B">
        <w:rPr>
          <w:rFonts w:hint="eastAsia"/>
          <w:sz w:val="22"/>
        </w:rPr>
        <w:t>（公財）やまぐち産業振興財団</w:t>
      </w:r>
    </w:p>
    <w:p w14:paraId="142073C8" w14:textId="23A5B516" w:rsidR="000D6226" w:rsidRPr="0021753B" w:rsidRDefault="00043D96" w:rsidP="008D1ECD">
      <w:pPr>
        <w:ind w:firstLineChars="400" w:firstLine="880"/>
        <w:rPr>
          <w:sz w:val="22"/>
        </w:rPr>
      </w:pPr>
      <w:r>
        <w:rPr>
          <w:rFonts w:hint="eastAsia"/>
          <w:sz w:val="22"/>
        </w:rPr>
        <w:t>事業支援</w:t>
      </w:r>
      <w:r w:rsidR="000D6226" w:rsidRPr="0021753B">
        <w:rPr>
          <w:rFonts w:hint="eastAsia"/>
          <w:sz w:val="22"/>
        </w:rPr>
        <w:t>部</w:t>
      </w:r>
      <w:r w:rsidR="000D6226" w:rsidRPr="0021753B">
        <w:rPr>
          <w:sz w:val="22"/>
        </w:rPr>
        <w:t xml:space="preserve"> </w:t>
      </w:r>
      <w:r>
        <w:rPr>
          <w:rFonts w:hint="eastAsia"/>
          <w:sz w:val="22"/>
        </w:rPr>
        <w:t xml:space="preserve">　寺本</w:t>
      </w:r>
      <w:r w:rsidR="00A515A3">
        <w:rPr>
          <w:rFonts w:hint="eastAsia"/>
          <w:sz w:val="22"/>
        </w:rPr>
        <w:t xml:space="preserve"> </w:t>
      </w:r>
      <w:r w:rsidR="000D6226" w:rsidRPr="0021753B">
        <w:rPr>
          <w:rFonts w:hint="eastAsia"/>
          <w:sz w:val="22"/>
        </w:rPr>
        <w:t>宛</w:t>
      </w:r>
    </w:p>
    <w:p w14:paraId="3C0671B5" w14:textId="77777777" w:rsidR="00A515A3" w:rsidRPr="0021753B" w:rsidRDefault="00A515A3" w:rsidP="00A515A3">
      <w:pPr>
        <w:rPr>
          <w:sz w:val="22"/>
        </w:rPr>
      </w:pPr>
    </w:p>
    <w:tbl>
      <w:tblPr>
        <w:tblStyle w:val="a7"/>
        <w:tblW w:w="0" w:type="auto"/>
        <w:tblLook w:val="04A0" w:firstRow="1" w:lastRow="0" w:firstColumn="1" w:lastColumn="0" w:noHBand="0" w:noVBand="1"/>
      </w:tblPr>
      <w:tblGrid>
        <w:gridCol w:w="2122"/>
        <w:gridCol w:w="6372"/>
      </w:tblGrid>
      <w:tr w:rsidR="00A515A3" w14:paraId="4A9C1769" w14:textId="77777777" w:rsidTr="00A515A3">
        <w:trPr>
          <w:trHeight w:val="550"/>
        </w:trPr>
        <w:tc>
          <w:tcPr>
            <w:tcW w:w="2122" w:type="dxa"/>
            <w:vAlign w:val="center"/>
          </w:tcPr>
          <w:p w14:paraId="5E45137B" w14:textId="77777777" w:rsidR="00A515A3" w:rsidRDefault="00B36715" w:rsidP="006061E9">
            <w:pPr>
              <w:jc w:val="center"/>
              <w:rPr>
                <w:sz w:val="22"/>
              </w:rPr>
            </w:pPr>
            <w:r w:rsidRPr="00043D96">
              <w:rPr>
                <w:rFonts w:hint="eastAsia"/>
                <w:spacing w:val="146"/>
                <w:kern w:val="0"/>
                <w:sz w:val="22"/>
                <w:fitText w:val="1760" w:id="-1533235712"/>
              </w:rPr>
              <w:t xml:space="preserve">件　　</w:t>
            </w:r>
            <w:r w:rsidR="00A515A3" w:rsidRPr="00043D96">
              <w:rPr>
                <w:rFonts w:hint="eastAsia"/>
                <w:spacing w:val="2"/>
                <w:kern w:val="0"/>
                <w:sz w:val="22"/>
                <w:fitText w:val="1760" w:id="-1533235712"/>
              </w:rPr>
              <w:t>名</w:t>
            </w:r>
          </w:p>
        </w:tc>
        <w:tc>
          <w:tcPr>
            <w:tcW w:w="6372" w:type="dxa"/>
            <w:vAlign w:val="center"/>
          </w:tcPr>
          <w:p w14:paraId="6438689A" w14:textId="77777777" w:rsidR="00613CDA" w:rsidRPr="00613CDA" w:rsidRDefault="00613CDA" w:rsidP="00613CDA">
            <w:pPr>
              <w:rPr>
                <w:ins w:id="2" w:author="旭輝 櫻" w:date="2026-04-17T16:57:00Z" w16du:dateUtc="2026-04-17T07:57:00Z"/>
                <w:rFonts w:hint="eastAsia"/>
                <w:sz w:val="22"/>
              </w:rPr>
            </w:pPr>
            <w:ins w:id="3" w:author="旭輝 櫻" w:date="2026-04-17T16:57:00Z" w16du:dateUtc="2026-04-17T07:57:00Z">
              <w:r w:rsidRPr="00613CDA">
                <w:rPr>
                  <w:rFonts w:hint="eastAsia"/>
                  <w:sz w:val="22"/>
                </w:rPr>
                <w:t>「</w:t>
              </w:r>
              <w:r w:rsidRPr="00613CDA">
                <w:rPr>
                  <w:rFonts w:hint="eastAsia"/>
                  <w:sz w:val="22"/>
                </w:rPr>
                <w:t>H2&amp;FC EXPO</w:t>
              </w:r>
              <w:r w:rsidRPr="00613CDA">
                <w:rPr>
                  <w:rFonts w:hint="eastAsia"/>
                  <w:sz w:val="22"/>
                </w:rPr>
                <w:t>【秋】／</w:t>
              </w:r>
              <w:r w:rsidRPr="00613CDA">
                <w:rPr>
                  <w:rFonts w:hint="eastAsia"/>
                  <w:sz w:val="22"/>
                </w:rPr>
                <w:t>BATTERY JAPAN</w:t>
              </w:r>
              <w:r w:rsidRPr="00613CDA">
                <w:rPr>
                  <w:rFonts w:hint="eastAsia"/>
                  <w:sz w:val="22"/>
                </w:rPr>
                <w:t>【秋】」出展に係る</w:t>
              </w:r>
            </w:ins>
          </w:p>
          <w:p w14:paraId="1B0930A6" w14:textId="6311C179" w:rsidR="00A515A3" w:rsidRDefault="00613CDA" w:rsidP="00613CDA">
            <w:pPr>
              <w:rPr>
                <w:sz w:val="22"/>
              </w:rPr>
            </w:pPr>
            <w:ins w:id="4" w:author="旭輝 櫻" w:date="2026-04-17T16:57:00Z" w16du:dateUtc="2026-04-17T07:57:00Z">
              <w:r w:rsidRPr="00613CDA">
                <w:rPr>
                  <w:rFonts w:hint="eastAsia"/>
                  <w:sz w:val="22"/>
                </w:rPr>
                <w:t>小間装飾業務</w:t>
              </w:r>
            </w:ins>
            <w:del w:id="5" w:author="旭輝 櫻" w:date="2026-04-17T16:57:00Z" w16du:dateUtc="2026-04-17T07:57:00Z">
              <w:r w:rsidR="00AC5270" w:rsidRPr="00AC5270" w:rsidDel="00613CDA">
                <w:rPr>
                  <w:rFonts w:hint="eastAsia"/>
                  <w:sz w:val="22"/>
                </w:rPr>
                <w:delText>「</w:delText>
              </w:r>
              <w:r w:rsidR="009F10B5" w:rsidRPr="009F10B5" w:rsidDel="00613CDA">
                <w:rPr>
                  <w:rFonts w:hint="eastAsia"/>
                  <w:sz w:val="22"/>
                </w:rPr>
                <w:delText>Ｈ２＆ＦＣＥＸＰＯ【秋】</w:delText>
              </w:r>
              <w:r w:rsidR="009F10B5" w:rsidRPr="009F10B5" w:rsidDel="00613CDA">
                <w:rPr>
                  <w:rFonts w:hint="eastAsia"/>
                  <w:sz w:val="22"/>
                </w:rPr>
                <w:delText>202</w:delText>
              </w:r>
              <w:r w:rsidR="0037632E" w:rsidDel="00613CDA">
                <w:rPr>
                  <w:rFonts w:hint="eastAsia"/>
                  <w:sz w:val="22"/>
                </w:rPr>
                <w:delText>5</w:delText>
              </w:r>
              <w:r w:rsidR="00AC5270" w:rsidRPr="00AC5270" w:rsidDel="00613CDA">
                <w:rPr>
                  <w:rFonts w:hint="eastAsia"/>
                  <w:sz w:val="22"/>
                </w:rPr>
                <w:delText>」出展に係る装飾委託業務に関するプロポーザル説明書</w:delText>
              </w:r>
            </w:del>
          </w:p>
        </w:tc>
      </w:tr>
      <w:tr w:rsidR="006061E9" w14:paraId="0C1FA3A2" w14:textId="77777777" w:rsidTr="00A515A3">
        <w:trPr>
          <w:trHeight w:val="550"/>
        </w:trPr>
        <w:tc>
          <w:tcPr>
            <w:tcW w:w="2122" w:type="dxa"/>
            <w:vAlign w:val="center"/>
          </w:tcPr>
          <w:p w14:paraId="613AFF71" w14:textId="77777777" w:rsidR="006061E9" w:rsidRPr="00FF60A1" w:rsidRDefault="006061E9" w:rsidP="006061E9">
            <w:pPr>
              <w:jc w:val="center"/>
              <w:rPr>
                <w:rFonts w:ascii="ＭＳ 明朝" w:hAnsi="ＭＳ 明朝"/>
                <w:sz w:val="22"/>
                <w:szCs w:val="24"/>
              </w:rPr>
            </w:pPr>
            <w:r w:rsidRPr="00043D96">
              <w:rPr>
                <w:rFonts w:ascii="ＭＳ 明朝" w:hAnsi="ＭＳ 明朝" w:hint="eastAsia"/>
                <w:spacing w:val="275"/>
                <w:kern w:val="0"/>
                <w:sz w:val="22"/>
                <w:szCs w:val="24"/>
                <w:fitText w:val="1760" w:id="-1533235711"/>
              </w:rPr>
              <w:t>企業</w:t>
            </w:r>
            <w:r w:rsidRPr="00043D96">
              <w:rPr>
                <w:rFonts w:ascii="ＭＳ 明朝" w:hAnsi="ＭＳ 明朝" w:hint="eastAsia"/>
                <w:kern w:val="0"/>
                <w:sz w:val="22"/>
                <w:szCs w:val="24"/>
                <w:fitText w:val="1760" w:id="-1533235711"/>
              </w:rPr>
              <w:t>名</w:t>
            </w:r>
          </w:p>
        </w:tc>
        <w:tc>
          <w:tcPr>
            <w:tcW w:w="6372" w:type="dxa"/>
            <w:vAlign w:val="center"/>
          </w:tcPr>
          <w:p w14:paraId="2F668C43" w14:textId="77777777" w:rsidR="006061E9" w:rsidRPr="00FF60A1" w:rsidRDefault="006061E9" w:rsidP="006061E9">
            <w:pPr>
              <w:rPr>
                <w:rFonts w:ascii="ＭＳ 明朝" w:hAnsi="ＭＳ 明朝"/>
                <w:sz w:val="22"/>
                <w:szCs w:val="24"/>
              </w:rPr>
            </w:pPr>
          </w:p>
        </w:tc>
      </w:tr>
      <w:tr w:rsidR="006061E9" w14:paraId="5BF22EBD" w14:textId="77777777" w:rsidTr="00A515A3">
        <w:trPr>
          <w:trHeight w:val="550"/>
        </w:trPr>
        <w:tc>
          <w:tcPr>
            <w:tcW w:w="2122" w:type="dxa"/>
            <w:vAlign w:val="center"/>
          </w:tcPr>
          <w:p w14:paraId="34D547A8" w14:textId="77777777" w:rsidR="006061E9" w:rsidRPr="00FF60A1" w:rsidRDefault="006061E9" w:rsidP="006061E9">
            <w:pPr>
              <w:jc w:val="center"/>
              <w:rPr>
                <w:rFonts w:ascii="ＭＳ 明朝" w:hAnsi="ＭＳ 明朝"/>
                <w:sz w:val="22"/>
                <w:szCs w:val="24"/>
              </w:rPr>
            </w:pPr>
            <w:r w:rsidRPr="00043D96">
              <w:rPr>
                <w:rFonts w:ascii="ＭＳ 明朝" w:hAnsi="ＭＳ 明朝" w:hint="eastAsia"/>
                <w:spacing w:val="660"/>
                <w:kern w:val="0"/>
                <w:sz w:val="22"/>
                <w:szCs w:val="24"/>
                <w:fitText w:val="1760" w:id="-1533235710"/>
              </w:rPr>
              <w:t>住</w:t>
            </w:r>
            <w:r w:rsidRPr="00043D96">
              <w:rPr>
                <w:rFonts w:ascii="ＭＳ 明朝" w:hAnsi="ＭＳ 明朝" w:hint="eastAsia"/>
                <w:kern w:val="0"/>
                <w:sz w:val="22"/>
                <w:szCs w:val="24"/>
                <w:fitText w:val="1760" w:id="-1533235710"/>
              </w:rPr>
              <w:t>所</w:t>
            </w:r>
          </w:p>
        </w:tc>
        <w:tc>
          <w:tcPr>
            <w:tcW w:w="6372" w:type="dxa"/>
            <w:vAlign w:val="center"/>
          </w:tcPr>
          <w:p w14:paraId="752ACEA5" w14:textId="77777777" w:rsidR="006061E9" w:rsidRPr="00FF60A1" w:rsidRDefault="006061E9" w:rsidP="006061E9">
            <w:pPr>
              <w:rPr>
                <w:rFonts w:ascii="ＭＳ 明朝" w:hAnsi="ＭＳ 明朝"/>
                <w:sz w:val="22"/>
                <w:szCs w:val="24"/>
              </w:rPr>
            </w:pPr>
            <w:r w:rsidRPr="00FF60A1">
              <w:rPr>
                <w:rFonts w:ascii="ＭＳ 明朝" w:hAnsi="ＭＳ 明朝"/>
                <w:sz w:val="22"/>
                <w:szCs w:val="24"/>
              </w:rPr>
              <w:t>〒</w:t>
            </w:r>
          </w:p>
          <w:p w14:paraId="06468F40" w14:textId="77777777" w:rsidR="006061E9" w:rsidRPr="00FF60A1" w:rsidRDefault="006061E9" w:rsidP="006061E9">
            <w:pPr>
              <w:rPr>
                <w:rFonts w:ascii="ＭＳ 明朝" w:hAnsi="ＭＳ 明朝"/>
                <w:sz w:val="22"/>
                <w:szCs w:val="24"/>
              </w:rPr>
            </w:pPr>
          </w:p>
        </w:tc>
      </w:tr>
      <w:tr w:rsidR="006061E9" w14:paraId="66D117C1" w14:textId="77777777" w:rsidTr="00A515A3">
        <w:trPr>
          <w:trHeight w:val="550"/>
        </w:trPr>
        <w:tc>
          <w:tcPr>
            <w:tcW w:w="2122" w:type="dxa"/>
            <w:vAlign w:val="center"/>
          </w:tcPr>
          <w:p w14:paraId="74F7F41B" w14:textId="77777777" w:rsidR="006061E9" w:rsidRPr="00FF60A1" w:rsidRDefault="006061E9" w:rsidP="006061E9">
            <w:pPr>
              <w:jc w:val="center"/>
              <w:rPr>
                <w:rFonts w:ascii="ＭＳ 明朝" w:hAnsi="ＭＳ 明朝"/>
                <w:sz w:val="22"/>
                <w:szCs w:val="24"/>
              </w:rPr>
            </w:pPr>
            <w:r w:rsidRPr="00043D96">
              <w:rPr>
                <w:rFonts w:ascii="ＭＳ 明朝" w:hAnsi="ＭＳ 明朝" w:hint="eastAsia"/>
                <w:spacing w:val="275"/>
                <w:kern w:val="0"/>
                <w:sz w:val="22"/>
                <w:szCs w:val="24"/>
                <w:fitText w:val="1760" w:id="-1533235709"/>
              </w:rPr>
              <w:t>代表</w:t>
            </w:r>
            <w:r w:rsidRPr="00043D96">
              <w:rPr>
                <w:rFonts w:ascii="ＭＳ 明朝" w:hAnsi="ＭＳ 明朝" w:hint="eastAsia"/>
                <w:kern w:val="0"/>
                <w:sz w:val="22"/>
                <w:szCs w:val="24"/>
                <w:fitText w:val="1760" w:id="-1533235709"/>
              </w:rPr>
              <w:t>者</w:t>
            </w:r>
          </w:p>
        </w:tc>
        <w:tc>
          <w:tcPr>
            <w:tcW w:w="6372" w:type="dxa"/>
            <w:vAlign w:val="center"/>
          </w:tcPr>
          <w:p w14:paraId="675C9BC7" w14:textId="77777777" w:rsidR="006061E9" w:rsidRPr="00FF60A1" w:rsidRDefault="006061E9" w:rsidP="006061E9">
            <w:pPr>
              <w:rPr>
                <w:rFonts w:ascii="ＭＳ 明朝" w:hAnsi="ＭＳ 明朝"/>
                <w:sz w:val="22"/>
                <w:szCs w:val="24"/>
              </w:rPr>
            </w:pPr>
          </w:p>
        </w:tc>
      </w:tr>
      <w:tr w:rsidR="006061E9" w14:paraId="1D5A60CC" w14:textId="77777777" w:rsidTr="00A515A3">
        <w:trPr>
          <w:trHeight w:val="550"/>
        </w:trPr>
        <w:tc>
          <w:tcPr>
            <w:tcW w:w="2122" w:type="dxa"/>
            <w:vAlign w:val="center"/>
          </w:tcPr>
          <w:p w14:paraId="7E89279E" w14:textId="77777777" w:rsidR="006061E9" w:rsidRPr="00FF60A1" w:rsidRDefault="006061E9" w:rsidP="006061E9">
            <w:pPr>
              <w:jc w:val="center"/>
              <w:rPr>
                <w:rFonts w:ascii="ＭＳ 明朝" w:hAnsi="ＭＳ 明朝"/>
                <w:sz w:val="22"/>
                <w:szCs w:val="24"/>
              </w:rPr>
            </w:pPr>
            <w:r w:rsidRPr="00043D96">
              <w:rPr>
                <w:rFonts w:ascii="ＭＳ 明朝" w:hAnsi="ＭＳ 明朝" w:hint="eastAsia"/>
                <w:spacing w:val="275"/>
                <w:kern w:val="0"/>
                <w:sz w:val="22"/>
                <w:szCs w:val="24"/>
                <w:fitText w:val="1760" w:id="-1533235708"/>
              </w:rPr>
              <w:t>提出</w:t>
            </w:r>
            <w:r w:rsidRPr="00043D96">
              <w:rPr>
                <w:rFonts w:ascii="ＭＳ 明朝" w:hAnsi="ＭＳ 明朝" w:hint="eastAsia"/>
                <w:kern w:val="0"/>
                <w:sz w:val="22"/>
                <w:szCs w:val="24"/>
                <w:fitText w:val="1760" w:id="-1533235708"/>
              </w:rPr>
              <w:t>者</w:t>
            </w:r>
          </w:p>
        </w:tc>
        <w:tc>
          <w:tcPr>
            <w:tcW w:w="6372" w:type="dxa"/>
            <w:vAlign w:val="center"/>
          </w:tcPr>
          <w:p w14:paraId="6EC1D6CD" w14:textId="77777777" w:rsidR="006061E9" w:rsidRPr="00FF60A1" w:rsidRDefault="006061E9" w:rsidP="006061E9">
            <w:pPr>
              <w:rPr>
                <w:rFonts w:ascii="ＭＳ 明朝" w:hAnsi="ＭＳ 明朝"/>
                <w:sz w:val="22"/>
                <w:szCs w:val="24"/>
              </w:rPr>
            </w:pPr>
          </w:p>
        </w:tc>
      </w:tr>
      <w:tr w:rsidR="006061E9" w14:paraId="2D7AA3AA" w14:textId="77777777" w:rsidTr="00A515A3">
        <w:trPr>
          <w:trHeight w:val="550"/>
        </w:trPr>
        <w:tc>
          <w:tcPr>
            <w:tcW w:w="2122" w:type="dxa"/>
            <w:vAlign w:val="center"/>
          </w:tcPr>
          <w:p w14:paraId="2F40425C" w14:textId="77777777" w:rsidR="006061E9" w:rsidRPr="00FF60A1" w:rsidRDefault="006061E9" w:rsidP="006061E9">
            <w:pPr>
              <w:jc w:val="center"/>
              <w:rPr>
                <w:rFonts w:ascii="ＭＳ 明朝" w:hAnsi="ＭＳ 明朝"/>
                <w:sz w:val="22"/>
                <w:szCs w:val="24"/>
              </w:rPr>
            </w:pPr>
            <w:r w:rsidRPr="00043D96">
              <w:rPr>
                <w:rFonts w:ascii="ＭＳ 明朝" w:hAnsi="ＭＳ 明朝" w:hint="eastAsia"/>
                <w:spacing w:val="18"/>
                <w:kern w:val="0"/>
                <w:sz w:val="22"/>
                <w:szCs w:val="24"/>
                <w:fitText w:val="1760" w:id="-1533235456"/>
              </w:rPr>
              <w:t>メールアドレ</w:t>
            </w:r>
            <w:r w:rsidRPr="00043D96">
              <w:rPr>
                <w:rFonts w:ascii="ＭＳ 明朝" w:hAnsi="ＭＳ 明朝" w:hint="eastAsia"/>
                <w:spacing w:val="2"/>
                <w:kern w:val="0"/>
                <w:sz w:val="22"/>
                <w:szCs w:val="24"/>
                <w:fitText w:val="1760" w:id="-1533235456"/>
              </w:rPr>
              <w:t>ス</w:t>
            </w:r>
          </w:p>
        </w:tc>
        <w:tc>
          <w:tcPr>
            <w:tcW w:w="6372" w:type="dxa"/>
            <w:vAlign w:val="center"/>
          </w:tcPr>
          <w:p w14:paraId="4F3E8B81" w14:textId="77777777" w:rsidR="006061E9" w:rsidRPr="00FF60A1" w:rsidRDefault="006061E9" w:rsidP="006061E9">
            <w:pPr>
              <w:rPr>
                <w:rFonts w:ascii="ＭＳ 明朝" w:hAnsi="ＭＳ 明朝"/>
                <w:sz w:val="22"/>
                <w:szCs w:val="24"/>
              </w:rPr>
            </w:pPr>
          </w:p>
        </w:tc>
      </w:tr>
      <w:tr w:rsidR="006061E9" w14:paraId="72B144F1" w14:textId="77777777" w:rsidTr="00A515A3">
        <w:trPr>
          <w:trHeight w:val="550"/>
        </w:trPr>
        <w:tc>
          <w:tcPr>
            <w:tcW w:w="2122" w:type="dxa"/>
            <w:vAlign w:val="center"/>
          </w:tcPr>
          <w:p w14:paraId="54E57564" w14:textId="77777777" w:rsidR="006061E9" w:rsidRPr="00FF60A1" w:rsidRDefault="006061E9" w:rsidP="006061E9">
            <w:pPr>
              <w:jc w:val="center"/>
              <w:rPr>
                <w:rFonts w:ascii="ＭＳ 明朝" w:hAnsi="ＭＳ 明朝"/>
                <w:sz w:val="22"/>
                <w:szCs w:val="24"/>
              </w:rPr>
            </w:pPr>
            <w:r w:rsidRPr="00043D96">
              <w:rPr>
                <w:rFonts w:ascii="ＭＳ 明朝" w:hAnsi="ＭＳ 明朝" w:hint="eastAsia"/>
                <w:spacing w:val="146"/>
                <w:kern w:val="0"/>
                <w:sz w:val="22"/>
                <w:szCs w:val="24"/>
                <w:fitText w:val="1760" w:id="-1533235455"/>
              </w:rPr>
              <w:t>電話番</w:t>
            </w:r>
            <w:r w:rsidRPr="00043D96">
              <w:rPr>
                <w:rFonts w:ascii="ＭＳ 明朝" w:hAnsi="ＭＳ 明朝" w:hint="eastAsia"/>
                <w:spacing w:val="2"/>
                <w:kern w:val="0"/>
                <w:sz w:val="22"/>
                <w:szCs w:val="24"/>
                <w:fitText w:val="1760" w:id="-1533235455"/>
              </w:rPr>
              <w:t>号</w:t>
            </w:r>
          </w:p>
        </w:tc>
        <w:tc>
          <w:tcPr>
            <w:tcW w:w="6372" w:type="dxa"/>
            <w:vAlign w:val="center"/>
          </w:tcPr>
          <w:p w14:paraId="01D565DB" w14:textId="77777777" w:rsidR="006061E9" w:rsidRPr="00FF60A1" w:rsidRDefault="006061E9" w:rsidP="006061E9">
            <w:pPr>
              <w:rPr>
                <w:rFonts w:ascii="ＭＳ 明朝" w:hAnsi="ＭＳ 明朝"/>
                <w:sz w:val="22"/>
                <w:szCs w:val="24"/>
              </w:rPr>
            </w:pPr>
          </w:p>
        </w:tc>
      </w:tr>
      <w:tr w:rsidR="006061E9" w14:paraId="6E3F87B5" w14:textId="77777777" w:rsidTr="00A515A3">
        <w:trPr>
          <w:trHeight w:val="598"/>
        </w:trPr>
        <w:tc>
          <w:tcPr>
            <w:tcW w:w="8494" w:type="dxa"/>
            <w:gridSpan w:val="2"/>
            <w:vAlign w:val="center"/>
          </w:tcPr>
          <w:p w14:paraId="12D77210" w14:textId="77777777" w:rsidR="006061E9" w:rsidRDefault="006061E9" w:rsidP="006061E9">
            <w:pPr>
              <w:jc w:val="center"/>
              <w:rPr>
                <w:sz w:val="22"/>
              </w:rPr>
            </w:pPr>
            <w:r w:rsidRPr="0021753B">
              <w:rPr>
                <w:rFonts w:hint="eastAsia"/>
                <w:sz w:val="22"/>
              </w:rPr>
              <w:t>質</w:t>
            </w:r>
            <w:r>
              <w:rPr>
                <w:rFonts w:hint="eastAsia"/>
                <w:sz w:val="22"/>
              </w:rPr>
              <w:t xml:space="preserve">　　</w:t>
            </w:r>
            <w:r w:rsidRPr="0021753B">
              <w:rPr>
                <w:rFonts w:hint="eastAsia"/>
                <w:sz w:val="22"/>
              </w:rPr>
              <w:t>問</w:t>
            </w:r>
            <w:r>
              <w:rPr>
                <w:rFonts w:hint="eastAsia"/>
                <w:sz w:val="22"/>
              </w:rPr>
              <w:t xml:space="preserve">　　</w:t>
            </w:r>
            <w:r w:rsidRPr="0021753B">
              <w:rPr>
                <w:rFonts w:hint="eastAsia"/>
                <w:sz w:val="22"/>
              </w:rPr>
              <w:t>事</w:t>
            </w:r>
            <w:r>
              <w:rPr>
                <w:rFonts w:hint="eastAsia"/>
                <w:sz w:val="22"/>
              </w:rPr>
              <w:t xml:space="preserve">　　</w:t>
            </w:r>
            <w:r w:rsidRPr="0021753B">
              <w:rPr>
                <w:rFonts w:hint="eastAsia"/>
                <w:sz w:val="22"/>
              </w:rPr>
              <w:t>項</w:t>
            </w:r>
          </w:p>
        </w:tc>
      </w:tr>
      <w:tr w:rsidR="006061E9" w14:paraId="1A10AB9A" w14:textId="77777777" w:rsidTr="006061E9">
        <w:trPr>
          <w:trHeight w:val="5952"/>
        </w:trPr>
        <w:tc>
          <w:tcPr>
            <w:tcW w:w="8494" w:type="dxa"/>
            <w:gridSpan w:val="2"/>
          </w:tcPr>
          <w:p w14:paraId="164617ED" w14:textId="77777777" w:rsidR="006061E9" w:rsidRDefault="006061E9" w:rsidP="006061E9">
            <w:pPr>
              <w:rPr>
                <w:sz w:val="22"/>
              </w:rPr>
            </w:pPr>
          </w:p>
        </w:tc>
      </w:tr>
    </w:tbl>
    <w:p w14:paraId="0C93F7E2" w14:textId="77777777" w:rsidR="00AB494B" w:rsidRPr="0021753B" w:rsidRDefault="000D6226" w:rsidP="000D6226">
      <w:pPr>
        <w:rPr>
          <w:sz w:val="22"/>
        </w:rPr>
      </w:pPr>
      <w:r w:rsidRPr="0021753B">
        <w:rPr>
          <w:rFonts w:hint="eastAsia"/>
          <w:sz w:val="22"/>
        </w:rPr>
        <w:t>※</w:t>
      </w:r>
      <w:r w:rsidRPr="0021753B">
        <w:rPr>
          <w:sz w:val="22"/>
        </w:rPr>
        <w:t xml:space="preserve"> </w:t>
      </w:r>
      <w:r w:rsidRPr="0021753B">
        <w:rPr>
          <w:rFonts w:hint="eastAsia"/>
          <w:sz w:val="22"/>
        </w:rPr>
        <w:t>質問が複数ある場合は項目番号付与等により質問項目毎に区分してください。</w:t>
      </w:r>
    </w:p>
    <w:sectPr w:rsidR="00AB494B" w:rsidRPr="0021753B" w:rsidSect="000461C0">
      <w:pgSz w:w="11906" w:h="16838"/>
      <w:pgMar w:top="1135" w:right="1274" w:bottom="1276"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DDE9D4" w14:textId="77777777" w:rsidR="00066391" w:rsidRDefault="00066391" w:rsidP="0021753B">
      <w:r>
        <w:separator/>
      </w:r>
    </w:p>
  </w:endnote>
  <w:endnote w:type="continuationSeparator" w:id="0">
    <w:p w14:paraId="7C7C6A31" w14:textId="77777777" w:rsidR="00066391" w:rsidRDefault="00066391" w:rsidP="002175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413038" w14:textId="77777777" w:rsidR="00066391" w:rsidRDefault="00066391" w:rsidP="0021753B">
      <w:r>
        <w:separator/>
      </w:r>
    </w:p>
  </w:footnote>
  <w:footnote w:type="continuationSeparator" w:id="0">
    <w:p w14:paraId="69017DB9" w14:textId="77777777" w:rsidR="00066391" w:rsidRDefault="00066391" w:rsidP="0021753B">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旭輝 櫻">
    <w15:presenceInfo w15:providerId="Windows Live" w15:userId="50be1ad649d4fa5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trackRevisions/>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6226"/>
    <w:rsid w:val="0000718B"/>
    <w:rsid w:val="00043D96"/>
    <w:rsid w:val="000461C0"/>
    <w:rsid w:val="00066391"/>
    <w:rsid w:val="000A0141"/>
    <w:rsid w:val="000C5312"/>
    <w:rsid w:val="000D5A61"/>
    <w:rsid w:val="000D6226"/>
    <w:rsid w:val="00193863"/>
    <w:rsid w:val="001B548C"/>
    <w:rsid w:val="001D107A"/>
    <w:rsid w:val="001F74F7"/>
    <w:rsid w:val="0021753B"/>
    <w:rsid w:val="00292576"/>
    <w:rsid w:val="0029462E"/>
    <w:rsid w:val="00315BC6"/>
    <w:rsid w:val="003226D8"/>
    <w:rsid w:val="0034750D"/>
    <w:rsid w:val="0037632E"/>
    <w:rsid w:val="003A0B3A"/>
    <w:rsid w:val="003D678B"/>
    <w:rsid w:val="00444581"/>
    <w:rsid w:val="004739FE"/>
    <w:rsid w:val="004C51ED"/>
    <w:rsid w:val="004F0013"/>
    <w:rsid w:val="004F2FA2"/>
    <w:rsid w:val="00597FE1"/>
    <w:rsid w:val="005C5B5B"/>
    <w:rsid w:val="006061E9"/>
    <w:rsid w:val="00613CDA"/>
    <w:rsid w:val="00654CE0"/>
    <w:rsid w:val="006D18BE"/>
    <w:rsid w:val="0072402C"/>
    <w:rsid w:val="0076456F"/>
    <w:rsid w:val="008D1ECD"/>
    <w:rsid w:val="00965959"/>
    <w:rsid w:val="00986DF6"/>
    <w:rsid w:val="009F10B5"/>
    <w:rsid w:val="00A00056"/>
    <w:rsid w:val="00A515A3"/>
    <w:rsid w:val="00A92E21"/>
    <w:rsid w:val="00AB494B"/>
    <w:rsid w:val="00AC5270"/>
    <w:rsid w:val="00B159A7"/>
    <w:rsid w:val="00B17391"/>
    <w:rsid w:val="00B36715"/>
    <w:rsid w:val="00B61D4A"/>
    <w:rsid w:val="00B77088"/>
    <w:rsid w:val="00C56162"/>
    <w:rsid w:val="00CA2B2E"/>
    <w:rsid w:val="00CA378C"/>
    <w:rsid w:val="00D6023C"/>
    <w:rsid w:val="00D93B88"/>
    <w:rsid w:val="00DA588D"/>
    <w:rsid w:val="00DC3EF1"/>
    <w:rsid w:val="00E32998"/>
    <w:rsid w:val="00E67453"/>
    <w:rsid w:val="00EB3063"/>
    <w:rsid w:val="00EC1130"/>
    <w:rsid w:val="00ED2EAC"/>
    <w:rsid w:val="00EF0B4A"/>
    <w:rsid w:val="00F05376"/>
    <w:rsid w:val="00FE7D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15287C1"/>
  <w15:chartTrackingRefBased/>
  <w15:docId w15:val="{CFB45CF7-853F-4A4A-B74D-269712D418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1753B"/>
    <w:pPr>
      <w:tabs>
        <w:tab w:val="center" w:pos="4252"/>
        <w:tab w:val="right" w:pos="8504"/>
      </w:tabs>
      <w:snapToGrid w:val="0"/>
    </w:pPr>
  </w:style>
  <w:style w:type="character" w:customStyle="1" w:styleId="a4">
    <w:name w:val="ヘッダー (文字)"/>
    <w:basedOn w:val="a0"/>
    <w:link w:val="a3"/>
    <w:uiPriority w:val="99"/>
    <w:rsid w:val="0021753B"/>
  </w:style>
  <w:style w:type="paragraph" w:styleId="a5">
    <w:name w:val="footer"/>
    <w:basedOn w:val="a"/>
    <w:link w:val="a6"/>
    <w:uiPriority w:val="99"/>
    <w:unhideWhenUsed/>
    <w:rsid w:val="0021753B"/>
    <w:pPr>
      <w:tabs>
        <w:tab w:val="center" w:pos="4252"/>
        <w:tab w:val="right" w:pos="8504"/>
      </w:tabs>
      <w:snapToGrid w:val="0"/>
    </w:pPr>
  </w:style>
  <w:style w:type="character" w:customStyle="1" w:styleId="a6">
    <w:name w:val="フッター (文字)"/>
    <w:basedOn w:val="a0"/>
    <w:link w:val="a5"/>
    <w:uiPriority w:val="99"/>
    <w:rsid w:val="0021753B"/>
  </w:style>
  <w:style w:type="table" w:styleId="a7">
    <w:name w:val="Table Grid"/>
    <w:basedOn w:val="a1"/>
    <w:uiPriority w:val="39"/>
    <w:rsid w:val="001B54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1D107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D107A"/>
    <w:rPr>
      <w:rFonts w:asciiTheme="majorHAnsi" w:eastAsiaTheme="majorEastAsia" w:hAnsiTheme="majorHAnsi" w:cstheme="majorBidi"/>
      <w:sz w:val="18"/>
      <w:szCs w:val="18"/>
    </w:rPr>
  </w:style>
  <w:style w:type="paragraph" w:styleId="aa">
    <w:name w:val="Revision"/>
    <w:hidden/>
    <w:uiPriority w:val="99"/>
    <w:semiHidden/>
    <w:rsid w:val="00613C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microsoft.com/office/2011/relationships/people" Target="peop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189</TotalTime>
  <Pages>1</Pages>
  <Words>35</Words>
  <Characters>202</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櫻 旭輝</dc:creator>
  <cp:keywords/>
  <dc:description/>
  <cp:lastModifiedBy>旭輝 櫻</cp:lastModifiedBy>
  <cp:revision>29</cp:revision>
  <cp:lastPrinted>2024-07-11T05:37:00Z</cp:lastPrinted>
  <dcterms:created xsi:type="dcterms:W3CDTF">2020-06-24T09:07:00Z</dcterms:created>
  <dcterms:modified xsi:type="dcterms:W3CDTF">2026-04-17T07:57:00Z</dcterms:modified>
</cp:coreProperties>
</file>