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420B8" w14:textId="11A3B3B6" w:rsidR="0069622E" w:rsidRPr="006C0AEA" w:rsidRDefault="00E91E3A" w:rsidP="0069622E">
      <w:pPr>
        <w:jc w:val="right"/>
        <w:rPr>
          <w:rFonts w:ascii="ＭＳ 明朝" w:hAnsi="ＭＳ 明朝"/>
          <w:sz w:val="22"/>
        </w:rPr>
      </w:pPr>
      <w:r w:rsidRPr="006C0AEA">
        <w:rPr>
          <w:rFonts w:ascii="ＭＳ 明朝" w:hAnsi="ＭＳ 明朝" w:hint="eastAsia"/>
          <w:sz w:val="22"/>
        </w:rPr>
        <w:t>（様式</w:t>
      </w:r>
      <w:r w:rsidR="00D35BE5">
        <w:rPr>
          <w:rFonts w:ascii="ＭＳ 明朝" w:hAnsi="ＭＳ 明朝" w:hint="eastAsia"/>
          <w:sz w:val="22"/>
        </w:rPr>
        <w:t>１</w:t>
      </w:r>
      <w:r w:rsidR="00F56E2E" w:rsidRPr="006C0AEA">
        <w:rPr>
          <w:rFonts w:ascii="ＭＳ 明朝" w:hAnsi="ＭＳ 明朝" w:hint="eastAsia"/>
          <w:sz w:val="22"/>
        </w:rPr>
        <w:t>）</w:t>
      </w:r>
    </w:p>
    <w:p w14:paraId="40E98463" w14:textId="7836A3EE" w:rsidR="008E4791" w:rsidRPr="00BD74AD" w:rsidRDefault="00F56E2E" w:rsidP="00BD74AD">
      <w:pPr>
        <w:jc w:val="center"/>
        <w:rPr>
          <w:rFonts w:ascii="ＭＳ 明朝" w:hAnsi="ＭＳ 明朝"/>
          <w:b/>
          <w:sz w:val="28"/>
          <w:szCs w:val="28"/>
        </w:rPr>
      </w:pPr>
      <w:r w:rsidRPr="00D35BE5">
        <w:rPr>
          <w:rFonts w:ascii="ＭＳ 明朝" w:hAnsi="ＭＳ 明朝" w:hint="eastAsia"/>
          <w:b/>
          <w:sz w:val="28"/>
          <w:szCs w:val="28"/>
        </w:rPr>
        <w:t>参加表明書</w:t>
      </w:r>
    </w:p>
    <w:p w14:paraId="59888EBF" w14:textId="5CBEF4C6" w:rsidR="0069622E" w:rsidRPr="00FF60A1" w:rsidRDefault="004B16A4" w:rsidP="00E91E3A">
      <w:pPr>
        <w:jc w:val="right"/>
        <w:rPr>
          <w:rFonts w:ascii="ＭＳ 明朝" w:hAnsi="ＭＳ 明朝"/>
          <w:sz w:val="22"/>
          <w:szCs w:val="24"/>
        </w:rPr>
      </w:pPr>
      <w:r w:rsidRPr="00FF60A1">
        <w:rPr>
          <w:rFonts w:ascii="ＭＳ 明朝" w:hAnsi="ＭＳ 明朝" w:hint="eastAsia"/>
          <w:sz w:val="22"/>
          <w:szCs w:val="24"/>
        </w:rPr>
        <w:t>令和</w:t>
      </w:r>
      <w:ins w:id="0" w:author="旭輝 櫻" w:date="2026-04-17T16:48:00Z" w16du:dateUtc="2026-04-17T07:48:00Z">
        <w:r w:rsidR="00B942D4">
          <w:rPr>
            <w:rFonts w:ascii="ＭＳ 明朝" w:hAnsi="ＭＳ 明朝" w:hint="eastAsia"/>
            <w:sz w:val="22"/>
            <w:szCs w:val="24"/>
          </w:rPr>
          <w:t>８</w:t>
        </w:r>
      </w:ins>
      <w:del w:id="1" w:author="旭輝 櫻" w:date="2026-04-17T16:48:00Z" w16du:dateUtc="2026-04-17T07:48:00Z">
        <w:r w:rsidR="009A5550" w:rsidDel="00B942D4">
          <w:rPr>
            <w:rFonts w:ascii="ＭＳ 明朝" w:hAnsi="ＭＳ 明朝" w:hint="eastAsia"/>
            <w:sz w:val="22"/>
            <w:szCs w:val="24"/>
          </w:rPr>
          <w:delText>７</w:delText>
        </w:r>
      </w:del>
      <w:r w:rsidR="00E91E3A" w:rsidRPr="00FF60A1">
        <w:rPr>
          <w:rFonts w:ascii="ＭＳ 明朝" w:hAnsi="ＭＳ 明朝" w:hint="eastAsia"/>
          <w:sz w:val="22"/>
          <w:szCs w:val="24"/>
        </w:rPr>
        <w:t xml:space="preserve">年　</w:t>
      </w:r>
      <w:r w:rsidR="00F42F5E" w:rsidRPr="00FF60A1">
        <w:rPr>
          <w:rFonts w:ascii="ＭＳ 明朝" w:hAnsi="ＭＳ 明朝" w:hint="eastAsia"/>
          <w:sz w:val="22"/>
          <w:szCs w:val="24"/>
        </w:rPr>
        <w:t xml:space="preserve">　</w:t>
      </w:r>
      <w:r w:rsidR="00E91E3A" w:rsidRPr="00FF60A1">
        <w:rPr>
          <w:rFonts w:ascii="ＭＳ 明朝" w:hAnsi="ＭＳ 明朝" w:hint="eastAsia"/>
          <w:sz w:val="22"/>
          <w:szCs w:val="24"/>
        </w:rPr>
        <w:t>月</w:t>
      </w:r>
      <w:r w:rsidR="00F42F5E" w:rsidRPr="00FF60A1">
        <w:rPr>
          <w:rFonts w:ascii="ＭＳ 明朝" w:hAnsi="ＭＳ 明朝" w:hint="eastAsia"/>
          <w:sz w:val="22"/>
          <w:szCs w:val="24"/>
        </w:rPr>
        <w:t xml:space="preserve">　</w:t>
      </w:r>
      <w:r w:rsidR="00E91E3A" w:rsidRPr="00FF60A1">
        <w:rPr>
          <w:rFonts w:ascii="ＭＳ 明朝" w:hAnsi="ＭＳ 明朝" w:hint="eastAsia"/>
          <w:sz w:val="22"/>
          <w:szCs w:val="24"/>
        </w:rPr>
        <w:t xml:space="preserve">　日</w:t>
      </w:r>
    </w:p>
    <w:p w14:paraId="66D92BD9" w14:textId="77777777" w:rsidR="00191C47" w:rsidRPr="0021753B" w:rsidRDefault="00191C47" w:rsidP="00191C47">
      <w:pPr>
        <w:rPr>
          <w:sz w:val="22"/>
        </w:rPr>
      </w:pPr>
      <w:r w:rsidRPr="0021753B">
        <w:rPr>
          <w:rFonts w:hint="eastAsia"/>
          <w:sz w:val="22"/>
        </w:rPr>
        <w:t>（公財）やまぐち産業振興財団</w:t>
      </w:r>
    </w:p>
    <w:p w14:paraId="34740457" w14:textId="77777777" w:rsidR="00191C47" w:rsidRPr="0021753B" w:rsidRDefault="00191C47" w:rsidP="00191C47">
      <w:pPr>
        <w:ind w:firstLineChars="400" w:firstLine="880"/>
        <w:rPr>
          <w:sz w:val="22"/>
        </w:rPr>
      </w:pPr>
      <w:r>
        <w:rPr>
          <w:rFonts w:hint="eastAsia"/>
          <w:sz w:val="22"/>
        </w:rPr>
        <w:t>事業支援</w:t>
      </w:r>
      <w:r w:rsidRPr="0021753B">
        <w:rPr>
          <w:rFonts w:hint="eastAsia"/>
          <w:sz w:val="22"/>
        </w:rPr>
        <w:t>部</w:t>
      </w:r>
      <w:r w:rsidRPr="0021753B">
        <w:rPr>
          <w:sz w:val="22"/>
        </w:rPr>
        <w:t xml:space="preserve"> </w:t>
      </w:r>
      <w:r>
        <w:rPr>
          <w:rFonts w:hint="eastAsia"/>
          <w:sz w:val="22"/>
        </w:rPr>
        <w:t xml:space="preserve">　寺本</w:t>
      </w:r>
      <w:r>
        <w:rPr>
          <w:rFonts w:hint="eastAsia"/>
          <w:sz w:val="22"/>
        </w:rPr>
        <w:t xml:space="preserve"> </w:t>
      </w:r>
      <w:r w:rsidRPr="0021753B">
        <w:rPr>
          <w:rFonts w:hint="eastAsia"/>
          <w:sz w:val="22"/>
        </w:rPr>
        <w:t>宛</w:t>
      </w:r>
    </w:p>
    <w:p w14:paraId="61D755A5" w14:textId="77777777" w:rsidR="00FF60A1" w:rsidRPr="00FF60A1" w:rsidRDefault="00FF60A1" w:rsidP="00E91E3A">
      <w:pPr>
        <w:jc w:val="left"/>
        <w:rPr>
          <w:rFonts w:ascii="ＭＳ 明朝" w:hAnsi="ＭＳ 明朝"/>
          <w:sz w:val="2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6"/>
        <w:gridCol w:w="2595"/>
        <w:gridCol w:w="4149"/>
      </w:tblGrid>
      <w:tr w:rsidR="00191C47" w:rsidRPr="00FF60A1" w14:paraId="17817BF7" w14:textId="77777777" w:rsidTr="00191C47">
        <w:trPr>
          <w:trHeight w:val="581"/>
        </w:trPr>
        <w:tc>
          <w:tcPr>
            <w:tcW w:w="1976" w:type="dxa"/>
            <w:vAlign w:val="center"/>
          </w:tcPr>
          <w:p w14:paraId="1CFD8531" w14:textId="77777777" w:rsidR="00191C47" w:rsidRPr="006C0AEA" w:rsidRDefault="00191C47" w:rsidP="00191C47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6C0AEA">
              <w:rPr>
                <w:rFonts w:ascii="ＭＳ 明朝" w:hAnsi="ＭＳ 明朝" w:hint="eastAsia"/>
                <w:spacing w:val="660"/>
                <w:kern w:val="0"/>
                <w:sz w:val="22"/>
                <w:szCs w:val="24"/>
                <w:fitText w:val="1760" w:id="-1533236223"/>
              </w:rPr>
              <w:t>件</w:t>
            </w:r>
            <w:r w:rsidRPr="006C0AEA">
              <w:rPr>
                <w:rFonts w:ascii="ＭＳ 明朝" w:hAnsi="ＭＳ 明朝" w:hint="eastAsia"/>
                <w:kern w:val="0"/>
                <w:sz w:val="22"/>
                <w:szCs w:val="24"/>
                <w:fitText w:val="1760" w:id="-1533236223"/>
              </w:rPr>
              <w:t>名</w:t>
            </w:r>
          </w:p>
        </w:tc>
        <w:tc>
          <w:tcPr>
            <w:tcW w:w="6970" w:type="dxa"/>
            <w:gridSpan w:val="2"/>
            <w:vAlign w:val="center"/>
          </w:tcPr>
          <w:p w14:paraId="3E4AAB7B" w14:textId="77777777" w:rsidR="005340B7" w:rsidRDefault="00B942D4" w:rsidP="00191C47">
            <w:pPr>
              <w:rPr>
                <w:ins w:id="2" w:author="旭輝 櫻" w:date="2026-04-17T16:49:00Z" w16du:dateUtc="2026-04-17T07:49:00Z"/>
                <w:sz w:val="22"/>
              </w:rPr>
            </w:pPr>
            <w:ins w:id="3" w:author="旭輝 櫻" w:date="2026-04-17T16:48:00Z" w16du:dateUtc="2026-04-17T07:48:00Z">
              <w:r w:rsidRPr="00B942D4">
                <w:rPr>
                  <w:rFonts w:hint="eastAsia"/>
                  <w:sz w:val="22"/>
                </w:rPr>
                <w:t>「</w:t>
              </w:r>
              <w:r w:rsidRPr="00B942D4">
                <w:rPr>
                  <w:rFonts w:hint="eastAsia"/>
                  <w:sz w:val="22"/>
                </w:rPr>
                <w:t>H2&amp;FC EXPO</w:t>
              </w:r>
              <w:r w:rsidRPr="00B942D4">
                <w:rPr>
                  <w:rFonts w:hint="eastAsia"/>
                  <w:sz w:val="22"/>
                </w:rPr>
                <w:t>【秋】／</w:t>
              </w:r>
              <w:r w:rsidRPr="00B942D4">
                <w:rPr>
                  <w:rFonts w:hint="eastAsia"/>
                  <w:sz w:val="22"/>
                </w:rPr>
                <w:t>BATTERY JAPAN</w:t>
              </w:r>
              <w:r w:rsidRPr="00B942D4">
                <w:rPr>
                  <w:rFonts w:hint="eastAsia"/>
                  <w:sz w:val="22"/>
                </w:rPr>
                <w:t>【秋】」</w:t>
              </w:r>
            </w:ins>
            <w:del w:id="4" w:author="旭輝 櫻" w:date="2026-04-17T16:48:00Z" w16du:dateUtc="2026-04-17T07:48:00Z">
              <w:r w:rsidR="00C93766" w:rsidRPr="00C93766" w:rsidDel="00B942D4">
                <w:rPr>
                  <w:rFonts w:hint="eastAsia"/>
                  <w:sz w:val="22"/>
                </w:rPr>
                <w:delText>「</w:delText>
              </w:r>
              <w:r w:rsidR="006700DF" w:rsidRPr="006700DF" w:rsidDel="00B942D4">
                <w:rPr>
                  <w:rFonts w:hint="eastAsia"/>
                  <w:sz w:val="22"/>
                </w:rPr>
                <w:delText>Ｈ２＆ＦＣＥＸＰＯ【秋】</w:delText>
              </w:r>
              <w:r w:rsidR="006700DF" w:rsidRPr="006700DF" w:rsidDel="00B942D4">
                <w:rPr>
                  <w:rFonts w:hint="eastAsia"/>
                  <w:sz w:val="22"/>
                </w:rPr>
                <w:delText>202</w:delText>
              </w:r>
              <w:r w:rsidR="009A5550" w:rsidDel="00B942D4">
                <w:rPr>
                  <w:rFonts w:hint="eastAsia"/>
                  <w:sz w:val="22"/>
                </w:rPr>
                <w:delText>5</w:delText>
              </w:r>
              <w:r w:rsidR="00C93766" w:rsidRPr="00C93766" w:rsidDel="00B942D4">
                <w:rPr>
                  <w:rFonts w:hint="eastAsia"/>
                  <w:sz w:val="22"/>
                </w:rPr>
                <w:delText>」</w:delText>
              </w:r>
            </w:del>
            <w:r w:rsidR="00C93766" w:rsidRPr="00C93766">
              <w:rPr>
                <w:rFonts w:hint="eastAsia"/>
                <w:sz w:val="22"/>
              </w:rPr>
              <w:t>出展に係る</w:t>
            </w:r>
          </w:p>
          <w:p w14:paraId="44EB7201" w14:textId="60B0A55D" w:rsidR="00191C47" w:rsidRPr="00FF60A1" w:rsidRDefault="005340B7" w:rsidP="005340B7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</w:rPr>
              <w:pPrChange w:id="5" w:author="旭輝 櫻" w:date="2026-04-17T16:49:00Z" w16du:dateUtc="2026-04-17T07:49:00Z">
                <w:pPr/>
              </w:pPrChange>
            </w:pPr>
            <w:ins w:id="6" w:author="旭輝 櫻" w:date="2026-04-17T16:49:00Z" w16du:dateUtc="2026-04-17T07:49:00Z">
              <w:r>
                <w:rPr>
                  <w:rFonts w:hint="eastAsia"/>
                  <w:sz w:val="22"/>
                </w:rPr>
                <w:t>小間</w:t>
              </w:r>
            </w:ins>
            <w:r w:rsidR="00C93766" w:rsidRPr="00C93766">
              <w:rPr>
                <w:rFonts w:hint="eastAsia"/>
                <w:sz w:val="22"/>
              </w:rPr>
              <w:t>装飾</w:t>
            </w:r>
            <w:del w:id="7" w:author="旭輝 櫻" w:date="2026-04-17T16:48:00Z" w16du:dateUtc="2026-04-17T07:48:00Z">
              <w:r w:rsidR="00C93766" w:rsidRPr="00C93766" w:rsidDel="00B942D4">
                <w:rPr>
                  <w:rFonts w:hint="eastAsia"/>
                  <w:sz w:val="22"/>
                </w:rPr>
                <w:delText>委託</w:delText>
              </w:r>
            </w:del>
            <w:r w:rsidR="00C93766" w:rsidRPr="00C93766">
              <w:rPr>
                <w:rFonts w:hint="eastAsia"/>
                <w:sz w:val="22"/>
              </w:rPr>
              <w:t>業務</w:t>
            </w:r>
            <w:del w:id="8" w:author="旭輝 櫻" w:date="2026-04-17T16:57:00Z" w16du:dateUtc="2026-04-17T07:57:00Z">
              <w:r w:rsidR="00C93766" w:rsidRPr="00C93766" w:rsidDel="0077581C">
                <w:rPr>
                  <w:rFonts w:hint="eastAsia"/>
                  <w:sz w:val="22"/>
                </w:rPr>
                <w:delText>に関するプロポーザル説明書</w:delText>
              </w:r>
            </w:del>
          </w:p>
        </w:tc>
      </w:tr>
      <w:tr w:rsidR="00191C47" w:rsidRPr="00FF60A1" w14:paraId="6D2F2EAB" w14:textId="77777777" w:rsidTr="00191C47">
        <w:trPr>
          <w:trHeight w:val="533"/>
        </w:trPr>
        <w:tc>
          <w:tcPr>
            <w:tcW w:w="1976" w:type="dxa"/>
            <w:vAlign w:val="center"/>
          </w:tcPr>
          <w:p w14:paraId="5D7D5FE9" w14:textId="77777777" w:rsidR="00191C47" w:rsidRPr="00FF60A1" w:rsidRDefault="00191C47" w:rsidP="00191C47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227C09">
              <w:rPr>
                <w:rFonts w:ascii="ＭＳ 明朝" w:hAnsi="ＭＳ 明朝" w:hint="eastAsia"/>
                <w:spacing w:val="275"/>
                <w:kern w:val="0"/>
                <w:sz w:val="22"/>
                <w:szCs w:val="24"/>
                <w:fitText w:val="1760" w:id="-1533235200"/>
              </w:rPr>
              <w:t>企業</w:t>
            </w:r>
            <w:r w:rsidRPr="00227C09">
              <w:rPr>
                <w:rFonts w:ascii="ＭＳ 明朝" w:hAnsi="ＭＳ 明朝" w:hint="eastAsia"/>
                <w:kern w:val="0"/>
                <w:sz w:val="22"/>
                <w:szCs w:val="24"/>
                <w:fitText w:val="1760" w:id="-1533235200"/>
              </w:rPr>
              <w:t>名</w:t>
            </w:r>
          </w:p>
        </w:tc>
        <w:tc>
          <w:tcPr>
            <w:tcW w:w="6970" w:type="dxa"/>
            <w:gridSpan w:val="2"/>
            <w:vAlign w:val="center"/>
          </w:tcPr>
          <w:p w14:paraId="2DD55BCA" w14:textId="77777777" w:rsidR="00191C47" w:rsidRPr="00FF60A1" w:rsidRDefault="00191C47" w:rsidP="00191C47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191C47" w:rsidRPr="00FF60A1" w14:paraId="22D70673" w14:textId="77777777" w:rsidTr="00191C47">
        <w:trPr>
          <w:trHeight w:val="750"/>
        </w:trPr>
        <w:tc>
          <w:tcPr>
            <w:tcW w:w="1976" w:type="dxa"/>
            <w:vAlign w:val="center"/>
          </w:tcPr>
          <w:p w14:paraId="461E519A" w14:textId="77777777" w:rsidR="00191C47" w:rsidRPr="00FF60A1" w:rsidRDefault="00191C47" w:rsidP="00191C47">
            <w:pPr>
              <w:jc w:val="distribute"/>
              <w:rPr>
                <w:rFonts w:ascii="ＭＳ 明朝" w:hAnsi="ＭＳ 明朝"/>
                <w:sz w:val="22"/>
                <w:szCs w:val="24"/>
              </w:rPr>
            </w:pPr>
            <w:r w:rsidRPr="00FF60A1">
              <w:rPr>
                <w:rFonts w:ascii="ＭＳ 明朝" w:hAnsi="ＭＳ 明朝" w:hint="eastAsia"/>
                <w:sz w:val="22"/>
                <w:szCs w:val="24"/>
              </w:rPr>
              <w:t>住所</w:t>
            </w:r>
          </w:p>
        </w:tc>
        <w:tc>
          <w:tcPr>
            <w:tcW w:w="6970" w:type="dxa"/>
            <w:gridSpan w:val="2"/>
            <w:vAlign w:val="center"/>
          </w:tcPr>
          <w:p w14:paraId="142D67FA" w14:textId="77777777" w:rsidR="00191C47" w:rsidRPr="00FF60A1" w:rsidRDefault="00191C47" w:rsidP="00191C47">
            <w:pPr>
              <w:rPr>
                <w:rFonts w:ascii="ＭＳ 明朝" w:hAnsi="ＭＳ 明朝"/>
                <w:sz w:val="22"/>
                <w:szCs w:val="24"/>
              </w:rPr>
            </w:pPr>
            <w:r w:rsidRPr="00FF60A1">
              <w:rPr>
                <w:rFonts w:ascii="ＭＳ 明朝" w:hAnsi="ＭＳ 明朝"/>
                <w:sz w:val="22"/>
                <w:szCs w:val="24"/>
              </w:rPr>
              <w:t>〒</w:t>
            </w:r>
          </w:p>
          <w:p w14:paraId="2CFA8BEE" w14:textId="77777777" w:rsidR="00191C47" w:rsidRPr="00FF60A1" w:rsidRDefault="00191C47" w:rsidP="00191C47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191C47" w:rsidRPr="00FF60A1" w14:paraId="5DF09C9E" w14:textId="77777777" w:rsidTr="00191C47">
        <w:trPr>
          <w:trHeight w:val="529"/>
        </w:trPr>
        <w:tc>
          <w:tcPr>
            <w:tcW w:w="1976" w:type="dxa"/>
            <w:vAlign w:val="center"/>
          </w:tcPr>
          <w:p w14:paraId="2E1F2D37" w14:textId="77777777" w:rsidR="00191C47" w:rsidRPr="00FF60A1" w:rsidRDefault="00191C47" w:rsidP="00191C47">
            <w:pPr>
              <w:jc w:val="distribute"/>
              <w:rPr>
                <w:rFonts w:ascii="ＭＳ 明朝" w:hAnsi="ＭＳ 明朝"/>
                <w:sz w:val="22"/>
                <w:szCs w:val="24"/>
              </w:rPr>
            </w:pPr>
            <w:r w:rsidRPr="00FF60A1">
              <w:rPr>
                <w:rFonts w:ascii="ＭＳ 明朝" w:hAnsi="ＭＳ 明朝" w:hint="eastAsia"/>
                <w:sz w:val="22"/>
                <w:szCs w:val="24"/>
              </w:rPr>
              <w:t>代表者</w:t>
            </w:r>
          </w:p>
        </w:tc>
        <w:tc>
          <w:tcPr>
            <w:tcW w:w="6970" w:type="dxa"/>
            <w:gridSpan w:val="2"/>
            <w:vAlign w:val="center"/>
          </w:tcPr>
          <w:p w14:paraId="7D165CBC" w14:textId="77777777" w:rsidR="00191C47" w:rsidRPr="00FF60A1" w:rsidRDefault="00191C47" w:rsidP="00191C47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191C47" w:rsidRPr="00FF60A1" w14:paraId="6676452E" w14:textId="77777777" w:rsidTr="00191C47">
        <w:trPr>
          <w:trHeight w:val="549"/>
        </w:trPr>
        <w:tc>
          <w:tcPr>
            <w:tcW w:w="1976" w:type="dxa"/>
            <w:vAlign w:val="center"/>
          </w:tcPr>
          <w:p w14:paraId="72B55135" w14:textId="77777777" w:rsidR="00191C47" w:rsidRPr="00FF60A1" w:rsidRDefault="00191C47" w:rsidP="00191C47">
            <w:pPr>
              <w:jc w:val="distribute"/>
              <w:rPr>
                <w:rFonts w:ascii="ＭＳ 明朝" w:hAnsi="ＭＳ 明朝"/>
                <w:sz w:val="22"/>
                <w:szCs w:val="24"/>
              </w:rPr>
            </w:pPr>
            <w:r w:rsidRPr="00FF60A1">
              <w:rPr>
                <w:rFonts w:ascii="ＭＳ 明朝" w:hAnsi="ＭＳ 明朝" w:hint="eastAsia"/>
                <w:sz w:val="22"/>
                <w:szCs w:val="24"/>
              </w:rPr>
              <w:t>提出者</w:t>
            </w:r>
          </w:p>
        </w:tc>
        <w:tc>
          <w:tcPr>
            <w:tcW w:w="6970" w:type="dxa"/>
            <w:gridSpan w:val="2"/>
            <w:vAlign w:val="center"/>
          </w:tcPr>
          <w:p w14:paraId="30F9491A" w14:textId="77777777" w:rsidR="00191C47" w:rsidRPr="00FF60A1" w:rsidRDefault="00191C47" w:rsidP="00191C47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191C47" w:rsidRPr="00FF60A1" w14:paraId="17945B76" w14:textId="77777777" w:rsidTr="00191C47">
        <w:trPr>
          <w:trHeight w:val="555"/>
        </w:trPr>
        <w:tc>
          <w:tcPr>
            <w:tcW w:w="1976" w:type="dxa"/>
            <w:vAlign w:val="center"/>
          </w:tcPr>
          <w:p w14:paraId="6248F4A3" w14:textId="77777777" w:rsidR="00191C47" w:rsidRPr="00FF60A1" w:rsidRDefault="00191C47" w:rsidP="00191C47">
            <w:pPr>
              <w:jc w:val="distribute"/>
              <w:rPr>
                <w:rFonts w:ascii="ＭＳ 明朝" w:hAnsi="ＭＳ 明朝"/>
                <w:sz w:val="22"/>
                <w:szCs w:val="24"/>
              </w:rPr>
            </w:pPr>
            <w:r w:rsidRPr="00FF60A1">
              <w:rPr>
                <w:rFonts w:ascii="ＭＳ 明朝" w:hAnsi="ＭＳ 明朝" w:hint="eastAsia"/>
                <w:sz w:val="22"/>
                <w:szCs w:val="24"/>
              </w:rPr>
              <w:t>メールアドレス</w:t>
            </w:r>
          </w:p>
        </w:tc>
        <w:tc>
          <w:tcPr>
            <w:tcW w:w="6970" w:type="dxa"/>
            <w:gridSpan w:val="2"/>
            <w:vAlign w:val="center"/>
          </w:tcPr>
          <w:p w14:paraId="23DE05E1" w14:textId="77777777" w:rsidR="00191C47" w:rsidRPr="00FF60A1" w:rsidRDefault="00191C47" w:rsidP="00191C47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191C47" w:rsidRPr="00FF60A1" w14:paraId="2FC1053B" w14:textId="77777777" w:rsidTr="00191C47">
        <w:trPr>
          <w:trHeight w:val="567"/>
        </w:trPr>
        <w:tc>
          <w:tcPr>
            <w:tcW w:w="1976" w:type="dxa"/>
            <w:vAlign w:val="center"/>
          </w:tcPr>
          <w:p w14:paraId="318585BA" w14:textId="77777777" w:rsidR="00191C47" w:rsidRPr="00FF60A1" w:rsidRDefault="00191C47" w:rsidP="00191C47">
            <w:pPr>
              <w:jc w:val="distribute"/>
              <w:rPr>
                <w:rFonts w:ascii="ＭＳ 明朝" w:hAnsi="ＭＳ 明朝"/>
                <w:sz w:val="22"/>
                <w:szCs w:val="24"/>
              </w:rPr>
            </w:pPr>
            <w:r w:rsidRPr="00FF60A1">
              <w:rPr>
                <w:rFonts w:ascii="ＭＳ 明朝" w:hAnsi="ＭＳ 明朝" w:hint="eastAsia"/>
                <w:sz w:val="22"/>
                <w:szCs w:val="24"/>
              </w:rPr>
              <w:t>電話番号</w:t>
            </w:r>
          </w:p>
        </w:tc>
        <w:tc>
          <w:tcPr>
            <w:tcW w:w="6970" w:type="dxa"/>
            <w:gridSpan w:val="2"/>
            <w:vAlign w:val="center"/>
          </w:tcPr>
          <w:p w14:paraId="6A67EB76" w14:textId="77777777" w:rsidR="00191C47" w:rsidRPr="00FF60A1" w:rsidRDefault="00191C47" w:rsidP="00191C47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191C47" w:rsidRPr="00FF60A1" w14:paraId="36B6C3DA" w14:textId="77777777" w:rsidTr="00191C47">
        <w:trPr>
          <w:trHeight w:val="972"/>
        </w:trPr>
        <w:tc>
          <w:tcPr>
            <w:tcW w:w="4666" w:type="dxa"/>
            <w:gridSpan w:val="2"/>
            <w:vAlign w:val="center"/>
          </w:tcPr>
          <w:p w14:paraId="1AF26979" w14:textId="77777777" w:rsidR="00191C47" w:rsidRDefault="00191C47" w:rsidP="00191C47">
            <w:pPr>
              <w:rPr>
                <w:rFonts w:ascii="ＭＳ 明朝" w:hAnsi="ＭＳ 明朝"/>
                <w:sz w:val="22"/>
                <w:szCs w:val="24"/>
              </w:rPr>
            </w:pPr>
            <w:r w:rsidRPr="00FF60A1">
              <w:rPr>
                <w:rFonts w:ascii="ＭＳ 明朝" w:hAnsi="ＭＳ 明朝" w:hint="eastAsia"/>
                <w:sz w:val="22"/>
                <w:szCs w:val="24"/>
              </w:rPr>
              <w:t>山口県業務委託に係る競争入札参加資格者</w:t>
            </w:r>
          </w:p>
          <w:p w14:paraId="60C513E8" w14:textId="77777777" w:rsidR="00191C47" w:rsidRPr="00FF60A1" w:rsidRDefault="00191C47" w:rsidP="00191C47">
            <w:pPr>
              <w:rPr>
                <w:rFonts w:ascii="ＭＳ 明朝" w:hAnsi="ＭＳ 明朝"/>
                <w:sz w:val="22"/>
                <w:szCs w:val="24"/>
              </w:rPr>
            </w:pPr>
            <w:proofErr w:type="gramStart"/>
            <w:r w:rsidRPr="00FF60A1">
              <w:rPr>
                <w:rFonts w:ascii="ＭＳ 明朝" w:hAnsi="ＭＳ 明朝" w:hint="eastAsia"/>
                <w:sz w:val="22"/>
                <w:szCs w:val="24"/>
              </w:rPr>
              <w:t>への</w:t>
            </w:r>
            <w:proofErr w:type="gramEnd"/>
            <w:r w:rsidRPr="00FF60A1">
              <w:rPr>
                <w:rFonts w:ascii="ＭＳ 明朝" w:hAnsi="ＭＳ 明朝" w:hint="eastAsia"/>
                <w:sz w:val="22"/>
                <w:szCs w:val="24"/>
              </w:rPr>
              <w:t>登録</w:t>
            </w:r>
          </w:p>
        </w:tc>
        <w:tc>
          <w:tcPr>
            <w:tcW w:w="4280" w:type="dxa"/>
            <w:vAlign w:val="center"/>
          </w:tcPr>
          <w:p w14:paraId="03999A07" w14:textId="77777777" w:rsidR="00191C47" w:rsidRPr="00FF60A1" w:rsidRDefault="00191C47" w:rsidP="00191C47">
            <w:pPr>
              <w:ind w:firstLineChars="100" w:firstLine="220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FF60A1">
              <w:rPr>
                <w:rFonts w:ascii="ＭＳ 明朝" w:hAnsi="ＭＳ 明朝" w:hint="eastAsia"/>
                <w:sz w:val="22"/>
                <w:szCs w:val="24"/>
              </w:rPr>
              <w:t>有</w:t>
            </w:r>
            <w:r>
              <w:rPr>
                <w:rFonts w:ascii="ＭＳ 明朝" w:hAnsi="ＭＳ 明朝" w:hint="eastAsia"/>
                <w:sz w:val="22"/>
                <w:szCs w:val="24"/>
              </w:rPr>
              <w:t xml:space="preserve"> ／ 申請中 ／ 申請予定 ／ </w:t>
            </w:r>
            <w:r w:rsidRPr="00FF60A1">
              <w:rPr>
                <w:rFonts w:ascii="ＭＳ 明朝" w:hAnsi="ＭＳ 明朝" w:hint="eastAsia"/>
                <w:sz w:val="22"/>
                <w:szCs w:val="24"/>
              </w:rPr>
              <w:t>無</w:t>
            </w:r>
          </w:p>
        </w:tc>
      </w:tr>
    </w:tbl>
    <w:p w14:paraId="1C845CB6" w14:textId="77777777" w:rsidR="00B15EF3" w:rsidRPr="00FF60A1" w:rsidRDefault="00B15EF3" w:rsidP="00E91E3A">
      <w:pPr>
        <w:jc w:val="left"/>
        <w:rPr>
          <w:rFonts w:ascii="ＭＳ 明朝" w:hAnsi="ＭＳ 明朝"/>
          <w:sz w:val="18"/>
          <w:szCs w:val="24"/>
        </w:rPr>
      </w:pPr>
    </w:p>
    <w:sectPr w:rsidR="00B15EF3" w:rsidRPr="00FF60A1" w:rsidSect="000F3C75">
      <w:pgSz w:w="11906" w:h="16838"/>
      <w:pgMar w:top="1134" w:right="1588" w:bottom="1134" w:left="158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A14BC" w14:textId="77777777" w:rsidR="005C233F" w:rsidRDefault="005C233F" w:rsidP="005F3AD2">
      <w:r>
        <w:separator/>
      </w:r>
    </w:p>
  </w:endnote>
  <w:endnote w:type="continuationSeparator" w:id="0">
    <w:p w14:paraId="2B7035C0" w14:textId="77777777" w:rsidR="005C233F" w:rsidRDefault="005C233F" w:rsidP="005F3AD2">
      <w:r>
        <w:continuationSeparator/>
      </w:r>
    </w:p>
  </w:endnote>
  <w:endnote w:type="continuationNotice" w:id="1">
    <w:p w14:paraId="22D4E104" w14:textId="77777777" w:rsidR="005C233F" w:rsidRDefault="005C23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C0010" w14:textId="77777777" w:rsidR="005C233F" w:rsidRDefault="005C233F" w:rsidP="005F3AD2">
      <w:r>
        <w:separator/>
      </w:r>
    </w:p>
  </w:footnote>
  <w:footnote w:type="continuationSeparator" w:id="0">
    <w:p w14:paraId="3E8EC6C7" w14:textId="77777777" w:rsidR="005C233F" w:rsidRDefault="005C233F" w:rsidP="005F3AD2">
      <w:r>
        <w:continuationSeparator/>
      </w:r>
    </w:p>
  </w:footnote>
  <w:footnote w:type="continuationNotice" w:id="1">
    <w:p w14:paraId="0EDAC21B" w14:textId="77777777" w:rsidR="005C233F" w:rsidRDefault="005C23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B41"/>
    <w:multiLevelType w:val="hybridMultilevel"/>
    <w:tmpl w:val="B0BA434C"/>
    <w:lvl w:ilvl="0" w:tplc="49F4782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D60B68"/>
    <w:multiLevelType w:val="hybridMultilevel"/>
    <w:tmpl w:val="3FE6E65A"/>
    <w:lvl w:ilvl="0" w:tplc="06FC2B6C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01F82E57"/>
    <w:multiLevelType w:val="hybridMultilevel"/>
    <w:tmpl w:val="3BC2EC92"/>
    <w:lvl w:ilvl="0" w:tplc="90020452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ＭＳ 明朝" w:cs="Times New Roman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9F3A23"/>
    <w:multiLevelType w:val="hybridMultilevel"/>
    <w:tmpl w:val="A05207F0"/>
    <w:lvl w:ilvl="0" w:tplc="5E7C2CB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AD479C"/>
    <w:multiLevelType w:val="hybridMultilevel"/>
    <w:tmpl w:val="CFD48CA0"/>
    <w:lvl w:ilvl="0" w:tplc="5B926C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B1E592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FD4BB4"/>
    <w:multiLevelType w:val="hybridMultilevel"/>
    <w:tmpl w:val="45B6C10C"/>
    <w:lvl w:ilvl="0" w:tplc="712C495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1296419E"/>
    <w:multiLevelType w:val="hybridMultilevel"/>
    <w:tmpl w:val="A0264AA2"/>
    <w:lvl w:ilvl="0" w:tplc="86E47EEC">
      <w:start w:val="1"/>
      <w:numFmt w:val="decimal"/>
      <w:lvlText w:val="(%1)"/>
      <w:lvlJc w:val="left"/>
      <w:pPr>
        <w:ind w:left="480" w:hanging="360"/>
      </w:pPr>
      <w:rPr>
        <w:rFonts w:hint="eastAsia"/>
      </w:rPr>
    </w:lvl>
    <w:lvl w:ilvl="1" w:tplc="85D24D10">
      <w:start w:val="1"/>
      <w:numFmt w:val="decimalEnclosedCircle"/>
      <w:lvlText w:val="%2"/>
      <w:lvlJc w:val="left"/>
      <w:pPr>
        <w:ind w:left="900" w:hanging="360"/>
      </w:pPr>
      <w:rPr>
        <w:rFonts w:ascii="ＭＳ 明朝" w:eastAsia="ＭＳ 明朝" w:hAnsi="ＭＳ 明朝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7" w15:restartNumberingAfterBreak="0">
    <w:nsid w:val="1B0076F3"/>
    <w:multiLevelType w:val="hybridMultilevel"/>
    <w:tmpl w:val="71E6F222"/>
    <w:lvl w:ilvl="0" w:tplc="9F32EB02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0F78F8"/>
    <w:multiLevelType w:val="hybridMultilevel"/>
    <w:tmpl w:val="FA0073F4"/>
    <w:lvl w:ilvl="0" w:tplc="B59EDD22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1393667"/>
    <w:multiLevelType w:val="hybridMultilevel"/>
    <w:tmpl w:val="47645E14"/>
    <w:lvl w:ilvl="0" w:tplc="9A8EB9D8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213A699F"/>
    <w:multiLevelType w:val="hybridMultilevel"/>
    <w:tmpl w:val="D4E618E2"/>
    <w:lvl w:ilvl="0" w:tplc="79B22B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C93E1B"/>
    <w:multiLevelType w:val="hybridMultilevel"/>
    <w:tmpl w:val="55CE46A6"/>
    <w:lvl w:ilvl="0" w:tplc="D4485E90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4E47868"/>
    <w:multiLevelType w:val="hybridMultilevel"/>
    <w:tmpl w:val="53763474"/>
    <w:lvl w:ilvl="0" w:tplc="0C103770">
      <w:start w:val="1"/>
      <w:numFmt w:val="decimalFullWidth"/>
      <w:lvlText w:val="（%1）"/>
      <w:lvlJc w:val="left"/>
      <w:pPr>
        <w:ind w:left="128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3" w15:restartNumberingAfterBreak="0">
    <w:nsid w:val="26B76BB6"/>
    <w:multiLevelType w:val="hybridMultilevel"/>
    <w:tmpl w:val="F3883A98"/>
    <w:lvl w:ilvl="0" w:tplc="253A64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2C2C495D"/>
    <w:multiLevelType w:val="hybridMultilevel"/>
    <w:tmpl w:val="D3A642DA"/>
    <w:lvl w:ilvl="0" w:tplc="412CADB0">
      <w:start w:val="1"/>
      <w:numFmt w:val="decimalEnclosedCircle"/>
      <w:lvlText w:val="%1"/>
      <w:lvlJc w:val="left"/>
      <w:pPr>
        <w:ind w:left="60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2D5B3D6A"/>
    <w:multiLevelType w:val="hybridMultilevel"/>
    <w:tmpl w:val="EB409BD6"/>
    <w:lvl w:ilvl="0" w:tplc="5B4AB9F8">
      <w:start w:val="1"/>
      <w:numFmt w:val="decimal"/>
      <w:lvlText w:val="(%1)"/>
      <w:lvlJc w:val="left"/>
      <w:pPr>
        <w:ind w:left="83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20"/>
      </w:pPr>
    </w:lvl>
  </w:abstractNum>
  <w:abstractNum w:abstractNumId="16" w15:restartNumberingAfterBreak="0">
    <w:nsid w:val="2EE37433"/>
    <w:multiLevelType w:val="hybridMultilevel"/>
    <w:tmpl w:val="BB52E900"/>
    <w:lvl w:ilvl="0" w:tplc="86E47EEC">
      <w:start w:val="1"/>
      <w:numFmt w:val="decimal"/>
      <w:lvlText w:val="(%1)"/>
      <w:lvlJc w:val="left"/>
      <w:pPr>
        <w:ind w:left="480" w:hanging="360"/>
      </w:pPr>
      <w:rPr>
        <w:rFonts w:hint="eastAsia"/>
      </w:rPr>
    </w:lvl>
    <w:lvl w:ilvl="1" w:tplc="85D24D10">
      <w:start w:val="1"/>
      <w:numFmt w:val="decimalEnclosedCircle"/>
      <w:lvlText w:val="%2"/>
      <w:lvlJc w:val="left"/>
      <w:pPr>
        <w:ind w:left="900" w:hanging="360"/>
      </w:pPr>
      <w:rPr>
        <w:rFonts w:ascii="ＭＳ 明朝" w:eastAsia="ＭＳ 明朝" w:hAnsi="ＭＳ 明朝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7" w15:restartNumberingAfterBreak="0">
    <w:nsid w:val="315829E5"/>
    <w:multiLevelType w:val="hybridMultilevel"/>
    <w:tmpl w:val="4F26CF16"/>
    <w:lvl w:ilvl="0" w:tplc="38F812D2">
      <w:start w:val="1"/>
      <w:numFmt w:val="decimalEnclosedCircle"/>
      <w:lvlText w:val="%1"/>
      <w:lvlJc w:val="left"/>
      <w:pPr>
        <w:ind w:left="6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8" w15:restartNumberingAfterBreak="0">
    <w:nsid w:val="31C04537"/>
    <w:multiLevelType w:val="hybridMultilevel"/>
    <w:tmpl w:val="2F482B56"/>
    <w:lvl w:ilvl="0" w:tplc="FE966AD2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368670F"/>
    <w:multiLevelType w:val="hybridMultilevel"/>
    <w:tmpl w:val="90569F98"/>
    <w:lvl w:ilvl="0" w:tplc="426CA0D4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33C26101"/>
    <w:multiLevelType w:val="hybridMultilevel"/>
    <w:tmpl w:val="2604C834"/>
    <w:lvl w:ilvl="0" w:tplc="B59EDD22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33F0433F"/>
    <w:multiLevelType w:val="hybridMultilevel"/>
    <w:tmpl w:val="1878F204"/>
    <w:lvl w:ilvl="0" w:tplc="1F229C66">
      <w:start w:val="1"/>
      <w:numFmt w:val="decimalEnclosedCircle"/>
      <w:lvlText w:val="%1"/>
      <w:lvlJc w:val="left"/>
      <w:pPr>
        <w:ind w:left="60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340B56C1"/>
    <w:multiLevelType w:val="hybridMultilevel"/>
    <w:tmpl w:val="2E249658"/>
    <w:lvl w:ilvl="0" w:tplc="4F06FCF2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EF03B19"/>
    <w:multiLevelType w:val="hybridMultilevel"/>
    <w:tmpl w:val="38988870"/>
    <w:lvl w:ilvl="0" w:tplc="A87AFF12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362365D"/>
    <w:multiLevelType w:val="hybridMultilevel"/>
    <w:tmpl w:val="3F063EFE"/>
    <w:lvl w:ilvl="0" w:tplc="95D6BD9A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ＭＳ 明朝" w:cs="Times New Roman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3803C45"/>
    <w:multiLevelType w:val="hybridMultilevel"/>
    <w:tmpl w:val="C7AA4152"/>
    <w:lvl w:ilvl="0" w:tplc="D5DAAB9A">
      <w:start w:val="1"/>
      <w:numFmt w:val="decimal"/>
      <w:lvlText w:val="(%1)"/>
      <w:lvlJc w:val="left"/>
      <w:pPr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6" w15:restartNumberingAfterBreak="0">
    <w:nsid w:val="43F54CB1"/>
    <w:multiLevelType w:val="hybridMultilevel"/>
    <w:tmpl w:val="73108B82"/>
    <w:lvl w:ilvl="0" w:tplc="0BE820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46F1D31"/>
    <w:multiLevelType w:val="hybridMultilevel"/>
    <w:tmpl w:val="B994109C"/>
    <w:lvl w:ilvl="0" w:tplc="F0D0E6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50B764C"/>
    <w:multiLevelType w:val="hybridMultilevel"/>
    <w:tmpl w:val="C7D6F262"/>
    <w:lvl w:ilvl="0" w:tplc="86E47EEC">
      <w:start w:val="1"/>
      <w:numFmt w:val="decimal"/>
      <w:lvlText w:val="(%1)"/>
      <w:lvlJc w:val="left"/>
      <w:pPr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9" w15:restartNumberingAfterBreak="0">
    <w:nsid w:val="488D074A"/>
    <w:multiLevelType w:val="hybridMultilevel"/>
    <w:tmpl w:val="7390BA14"/>
    <w:lvl w:ilvl="0" w:tplc="B59EDD22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4D155C42"/>
    <w:multiLevelType w:val="hybridMultilevel"/>
    <w:tmpl w:val="3EDCEF78"/>
    <w:lvl w:ilvl="0" w:tplc="B7AE27F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41153D5"/>
    <w:multiLevelType w:val="hybridMultilevel"/>
    <w:tmpl w:val="55BEF034"/>
    <w:lvl w:ilvl="0" w:tplc="B59EDD22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2" w15:restartNumberingAfterBreak="0">
    <w:nsid w:val="54200B85"/>
    <w:multiLevelType w:val="hybridMultilevel"/>
    <w:tmpl w:val="FA0080C0"/>
    <w:lvl w:ilvl="0" w:tplc="9E4C4462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3" w15:restartNumberingAfterBreak="0">
    <w:nsid w:val="59515313"/>
    <w:multiLevelType w:val="hybridMultilevel"/>
    <w:tmpl w:val="4A06350A"/>
    <w:lvl w:ilvl="0" w:tplc="124A0F10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ＭＳ 明朝" w:cs="Times New Roman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983335A"/>
    <w:multiLevelType w:val="hybridMultilevel"/>
    <w:tmpl w:val="68805150"/>
    <w:lvl w:ilvl="0" w:tplc="25C8F062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5" w15:restartNumberingAfterBreak="0">
    <w:nsid w:val="5E262E7B"/>
    <w:multiLevelType w:val="hybridMultilevel"/>
    <w:tmpl w:val="E698FBC2"/>
    <w:lvl w:ilvl="0" w:tplc="741CC1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E8616D0"/>
    <w:multiLevelType w:val="hybridMultilevel"/>
    <w:tmpl w:val="5CEE997C"/>
    <w:lvl w:ilvl="0" w:tplc="3F3072EC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A6DE453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0DC122F"/>
    <w:multiLevelType w:val="hybridMultilevel"/>
    <w:tmpl w:val="68805150"/>
    <w:lvl w:ilvl="0" w:tplc="25C8F062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8" w15:restartNumberingAfterBreak="0">
    <w:nsid w:val="61926B51"/>
    <w:multiLevelType w:val="hybridMultilevel"/>
    <w:tmpl w:val="CDAE2EA8"/>
    <w:lvl w:ilvl="0" w:tplc="35DED46C">
      <w:start w:val="1"/>
      <w:numFmt w:val="decimalEnclosedCircle"/>
      <w:lvlText w:val="%1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39" w15:restartNumberingAfterBreak="0">
    <w:nsid w:val="637A799B"/>
    <w:multiLevelType w:val="hybridMultilevel"/>
    <w:tmpl w:val="8EA61216"/>
    <w:lvl w:ilvl="0" w:tplc="3F88B1FC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ＭＳ 明朝" w:cs="Times New Roman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7C77A64"/>
    <w:multiLevelType w:val="hybridMultilevel"/>
    <w:tmpl w:val="F5E4E87A"/>
    <w:lvl w:ilvl="0" w:tplc="FE883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7E62462"/>
    <w:multiLevelType w:val="hybridMultilevel"/>
    <w:tmpl w:val="AB9E3C22"/>
    <w:lvl w:ilvl="0" w:tplc="6AFE0BD8">
      <w:start w:val="4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2" w15:restartNumberingAfterBreak="0">
    <w:nsid w:val="68DA2F37"/>
    <w:multiLevelType w:val="hybridMultilevel"/>
    <w:tmpl w:val="629EC8CC"/>
    <w:lvl w:ilvl="0" w:tplc="DEF4D4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D453328"/>
    <w:multiLevelType w:val="hybridMultilevel"/>
    <w:tmpl w:val="A9967A2E"/>
    <w:lvl w:ilvl="0" w:tplc="60FE84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F2B0F82"/>
    <w:multiLevelType w:val="hybridMultilevel"/>
    <w:tmpl w:val="B8A080CA"/>
    <w:lvl w:ilvl="0" w:tplc="381C1AB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5" w15:restartNumberingAfterBreak="0">
    <w:nsid w:val="726274E0"/>
    <w:multiLevelType w:val="hybridMultilevel"/>
    <w:tmpl w:val="7D022144"/>
    <w:lvl w:ilvl="0" w:tplc="9E105F74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ＭＳ 明朝" w:cs="Times New Roman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4537228"/>
    <w:multiLevelType w:val="hybridMultilevel"/>
    <w:tmpl w:val="275C40BE"/>
    <w:lvl w:ilvl="0" w:tplc="52D886A0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7" w15:restartNumberingAfterBreak="0">
    <w:nsid w:val="77B51BAD"/>
    <w:multiLevelType w:val="hybridMultilevel"/>
    <w:tmpl w:val="30020866"/>
    <w:lvl w:ilvl="0" w:tplc="787807F8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ＭＳ 明朝" w:cs="Times New Roman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C9D727B"/>
    <w:multiLevelType w:val="hybridMultilevel"/>
    <w:tmpl w:val="2F9E4024"/>
    <w:lvl w:ilvl="0" w:tplc="0BC60976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ＭＳ 明朝" w:cs="Times New Roman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7DCC570B"/>
    <w:multiLevelType w:val="hybridMultilevel"/>
    <w:tmpl w:val="89B08E98"/>
    <w:lvl w:ilvl="0" w:tplc="0F9C4D44">
      <w:start w:val="1"/>
      <w:numFmt w:val="decimal"/>
      <w:lvlText w:val="(%1)"/>
      <w:lvlJc w:val="left"/>
      <w:pPr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277689744">
    <w:abstractNumId w:val="3"/>
  </w:num>
  <w:num w:numId="2" w16cid:durableId="81147940">
    <w:abstractNumId w:val="25"/>
  </w:num>
  <w:num w:numId="3" w16cid:durableId="92750039">
    <w:abstractNumId w:val="49"/>
  </w:num>
  <w:num w:numId="4" w16cid:durableId="1246036744">
    <w:abstractNumId w:val="16"/>
  </w:num>
  <w:num w:numId="5" w16cid:durableId="2134052071">
    <w:abstractNumId w:val="46"/>
  </w:num>
  <w:num w:numId="6" w16cid:durableId="655643364">
    <w:abstractNumId w:val="11"/>
  </w:num>
  <w:num w:numId="7" w16cid:durableId="1256014260">
    <w:abstractNumId w:val="20"/>
  </w:num>
  <w:num w:numId="8" w16cid:durableId="1702972869">
    <w:abstractNumId w:val="8"/>
  </w:num>
  <w:num w:numId="9" w16cid:durableId="1252932961">
    <w:abstractNumId w:val="28"/>
  </w:num>
  <w:num w:numId="10" w16cid:durableId="1671061266">
    <w:abstractNumId w:val="31"/>
  </w:num>
  <w:num w:numId="11" w16cid:durableId="111826796">
    <w:abstractNumId w:val="29"/>
  </w:num>
  <w:num w:numId="12" w16cid:durableId="23025399">
    <w:abstractNumId w:val="14"/>
  </w:num>
  <w:num w:numId="13" w16cid:durableId="2141340024">
    <w:abstractNumId w:val="0"/>
  </w:num>
  <w:num w:numId="14" w16cid:durableId="1575893695">
    <w:abstractNumId w:val="40"/>
  </w:num>
  <w:num w:numId="15" w16cid:durableId="2069646160">
    <w:abstractNumId w:val="21"/>
  </w:num>
  <w:num w:numId="16" w16cid:durableId="1908608608">
    <w:abstractNumId w:val="44"/>
  </w:num>
  <w:num w:numId="17" w16cid:durableId="866068622">
    <w:abstractNumId w:val="47"/>
  </w:num>
  <w:num w:numId="18" w16cid:durableId="351928864">
    <w:abstractNumId w:val="6"/>
  </w:num>
  <w:num w:numId="19" w16cid:durableId="1068502920">
    <w:abstractNumId w:val="35"/>
  </w:num>
  <w:num w:numId="20" w16cid:durableId="177501865">
    <w:abstractNumId w:val="13"/>
  </w:num>
  <w:num w:numId="21" w16cid:durableId="338120927">
    <w:abstractNumId w:val="24"/>
  </w:num>
  <w:num w:numId="22" w16cid:durableId="1327829113">
    <w:abstractNumId w:val="33"/>
  </w:num>
  <w:num w:numId="23" w16cid:durableId="729615554">
    <w:abstractNumId w:val="39"/>
  </w:num>
  <w:num w:numId="24" w16cid:durableId="802231611">
    <w:abstractNumId w:val="48"/>
  </w:num>
  <w:num w:numId="25" w16cid:durableId="697240056">
    <w:abstractNumId w:val="45"/>
  </w:num>
  <w:num w:numId="26" w16cid:durableId="575625999">
    <w:abstractNumId w:val="2"/>
  </w:num>
  <w:num w:numId="27" w16cid:durableId="614867848">
    <w:abstractNumId w:val="22"/>
  </w:num>
  <w:num w:numId="28" w16cid:durableId="1544755774">
    <w:abstractNumId w:val="41"/>
  </w:num>
  <w:num w:numId="29" w16cid:durableId="1608270730">
    <w:abstractNumId w:val="19"/>
  </w:num>
  <w:num w:numId="30" w16cid:durableId="927154324">
    <w:abstractNumId w:val="18"/>
  </w:num>
  <w:num w:numId="31" w16cid:durableId="540022544">
    <w:abstractNumId w:val="15"/>
  </w:num>
  <w:num w:numId="32" w16cid:durableId="1825857099">
    <w:abstractNumId w:val="7"/>
  </w:num>
  <w:num w:numId="33" w16cid:durableId="460852480">
    <w:abstractNumId w:val="10"/>
  </w:num>
  <w:num w:numId="34" w16cid:durableId="1963027634">
    <w:abstractNumId w:val="36"/>
  </w:num>
  <w:num w:numId="35" w16cid:durableId="1165390388">
    <w:abstractNumId w:val="43"/>
  </w:num>
  <w:num w:numId="36" w16cid:durableId="55008104">
    <w:abstractNumId w:val="26"/>
  </w:num>
  <w:num w:numId="37" w16cid:durableId="2008940588">
    <w:abstractNumId w:val="27"/>
  </w:num>
  <w:num w:numId="38" w16cid:durableId="1466121866">
    <w:abstractNumId w:val="23"/>
  </w:num>
  <w:num w:numId="39" w16cid:durableId="1796486003">
    <w:abstractNumId w:val="38"/>
  </w:num>
  <w:num w:numId="40" w16cid:durableId="15428411">
    <w:abstractNumId w:val="12"/>
  </w:num>
  <w:num w:numId="41" w16cid:durableId="1933850139">
    <w:abstractNumId w:val="37"/>
  </w:num>
  <w:num w:numId="42" w16cid:durableId="2062711472">
    <w:abstractNumId w:val="34"/>
  </w:num>
  <w:num w:numId="43" w16cid:durableId="215548379">
    <w:abstractNumId w:val="17"/>
  </w:num>
  <w:num w:numId="44" w16cid:durableId="1732314652">
    <w:abstractNumId w:val="42"/>
  </w:num>
  <w:num w:numId="45" w16cid:durableId="29229939">
    <w:abstractNumId w:val="9"/>
  </w:num>
  <w:num w:numId="46" w16cid:durableId="81223413">
    <w:abstractNumId w:val="4"/>
  </w:num>
  <w:num w:numId="47" w16cid:durableId="538201110">
    <w:abstractNumId w:val="30"/>
  </w:num>
  <w:num w:numId="48" w16cid:durableId="674306086">
    <w:abstractNumId w:val="1"/>
  </w:num>
  <w:num w:numId="49" w16cid:durableId="454254749">
    <w:abstractNumId w:val="5"/>
  </w:num>
  <w:num w:numId="50" w16cid:durableId="721639882">
    <w:abstractNumId w:val="3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旭輝 櫻">
    <w15:presenceInfo w15:providerId="Windows Live" w15:userId="50be1ad649d4fa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DA"/>
    <w:rsid w:val="00001BCE"/>
    <w:rsid w:val="00003476"/>
    <w:rsid w:val="00006A0F"/>
    <w:rsid w:val="00035502"/>
    <w:rsid w:val="00043AE4"/>
    <w:rsid w:val="000451AC"/>
    <w:rsid w:val="0005117F"/>
    <w:rsid w:val="000547BA"/>
    <w:rsid w:val="00057641"/>
    <w:rsid w:val="00061412"/>
    <w:rsid w:val="000616E5"/>
    <w:rsid w:val="00061B88"/>
    <w:rsid w:val="00061E6F"/>
    <w:rsid w:val="00062C66"/>
    <w:rsid w:val="00073894"/>
    <w:rsid w:val="000763EB"/>
    <w:rsid w:val="00076E72"/>
    <w:rsid w:val="0008443C"/>
    <w:rsid w:val="0009036B"/>
    <w:rsid w:val="00095B02"/>
    <w:rsid w:val="00096A5A"/>
    <w:rsid w:val="000B2DDB"/>
    <w:rsid w:val="000C5C48"/>
    <w:rsid w:val="000D252A"/>
    <w:rsid w:val="000D398B"/>
    <w:rsid w:val="000D7942"/>
    <w:rsid w:val="000F3C75"/>
    <w:rsid w:val="001109D9"/>
    <w:rsid w:val="0011783B"/>
    <w:rsid w:val="00117931"/>
    <w:rsid w:val="0012446E"/>
    <w:rsid w:val="00126C97"/>
    <w:rsid w:val="0012752A"/>
    <w:rsid w:val="001441B7"/>
    <w:rsid w:val="0014632C"/>
    <w:rsid w:val="001477D7"/>
    <w:rsid w:val="00150AF4"/>
    <w:rsid w:val="0015380D"/>
    <w:rsid w:val="001602DC"/>
    <w:rsid w:val="001641D4"/>
    <w:rsid w:val="00170213"/>
    <w:rsid w:val="001737E2"/>
    <w:rsid w:val="0018061A"/>
    <w:rsid w:val="00184E42"/>
    <w:rsid w:val="00191C47"/>
    <w:rsid w:val="001969E4"/>
    <w:rsid w:val="001A1487"/>
    <w:rsid w:val="001A5C1B"/>
    <w:rsid w:val="001A7406"/>
    <w:rsid w:val="001B23D0"/>
    <w:rsid w:val="001B2B60"/>
    <w:rsid w:val="001C081A"/>
    <w:rsid w:val="001C40C0"/>
    <w:rsid w:val="001C42D5"/>
    <w:rsid w:val="001D0277"/>
    <w:rsid w:val="001D0901"/>
    <w:rsid w:val="001D0D2E"/>
    <w:rsid w:val="001D707B"/>
    <w:rsid w:val="001D7531"/>
    <w:rsid w:val="001E0544"/>
    <w:rsid w:val="001E15DF"/>
    <w:rsid w:val="001F0756"/>
    <w:rsid w:val="001F1966"/>
    <w:rsid w:val="001F3C26"/>
    <w:rsid w:val="00200905"/>
    <w:rsid w:val="00204E8A"/>
    <w:rsid w:val="00207878"/>
    <w:rsid w:val="00210A2D"/>
    <w:rsid w:val="00211B8D"/>
    <w:rsid w:val="00225B44"/>
    <w:rsid w:val="00227C09"/>
    <w:rsid w:val="00230A71"/>
    <w:rsid w:val="00230B63"/>
    <w:rsid w:val="002322E0"/>
    <w:rsid w:val="00234393"/>
    <w:rsid w:val="002379AB"/>
    <w:rsid w:val="0024722D"/>
    <w:rsid w:val="00251539"/>
    <w:rsid w:val="00253042"/>
    <w:rsid w:val="00253FD3"/>
    <w:rsid w:val="00255D90"/>
    <w:rsid w:val="00271D54"/>
    <w:rsid w:val="00272731"/>
    <w:rsid w:val="00274595"/>
    <w:rsid w:val="00277688"/>
    <w:rsid w:val="00281180"/>
    <w:rsid w:val="002861A8"/>
    <w:rsid w:val="00297574"/>
    <w:rsid w:val="002A07AD"/>
    <w:rsid w:val="002A375E"/>
    <w:rsid w:val="002A5302"/>
    <w:rsid w:val="002C6BCF"/>
    <w:rsid w:val="002C72FB"/>
    <w:rsid w:val="002D09CA"/>
    <w:rsid w:val="002D1BDB"/>
    <w:rsid w:val="002D6323"/>
    <w:rsid w:val="002E0710"/>
    <w:rsid w:val="002E3DE5"/>
    <w:rsid w:val="002E4D51"/>
    <w:rsid w:val="002E5DCC"/>
    <w:rsid w:val="002F124F"/>
    <w:rsid w:val="002F6214"/>
    <w:rsid w:val="002F6FD5"/>
    <w:rsid w:val="002F757C"/>
    <w:rsid w:val="003007FC"/>
    <w:rsid w:val="00300DB9"/>
    <w:rsid w:val="0032048C"/>
    <w:rsid w:val="00321CD2"/>
    <w:rsid w:val="00326F35"/>
    <w:rsid w:val="00331D7C"/>
    <w:rsid w:val="00334CD7"/>
    <w:rsid w:val="00340183"/>
    <w:rsid w:val="0034316F"/>
    <w:rsid w:val="00344915"/>
    <w:rsid w:val="00346AC9"/>
    <w:rsid w:val="00366916"/>
    <w:rsid w:val="00373DAE"/>
    <w:rsid w:val="003815B5"/>
    <w:rsid w:val="00381C92"/>
    <w:rsid w:val="00384112"/>
    <w:rsid w:val="00387A18"/>
    <w:rsid w:val="003907A4"/>
    <w:rsid w:val="0039199D"/>
    <w:rsid w:val="00393D28"/>
    <w:rsid w:val="00396DAF"/>
    <w:rsid w:val="00397939"/>
    <w:rsid w:val="00397C67"/>
    <w:rsid w:val="00397FC6"/>
    <w:rsid w:val="003A1D77"/>
    <w:rsid w:val="003A38FA"/>
    <w:rsid w:val="003B5149"/>
    <w:rsid w:val="003B670E"/>
    <w:rsid w:val="003C48F9"/>
    <w:rsid w:val="003C4C7B"/>
    <w:rsid w:val="003E0089"/>
    <w:rsid w:val="003E26E3"/>
    <w:rsid w:val="003E5D0D"/>
    <w:rsid w:val="003E72C3"/>
    <w:rsid w:val="003F7562"/>
    <w:rsid w:val="00404FD8"/>
    <w:rsid w:val="00407926"/>
    <w:rsid w:val="00412352"/>
    <w:rsid w:val="00413F7D"/>
    <w:rsid w:val="004141EF"/>
    <w:rsid w:val="004239E2"/>
    <w:rsid w:val="00425B7E"/>
    <w:rsid w:val="00426886"/>
    <w:rsid w:val="00433413"/>
    <w:rsid w:val="00434C21"/>
    <w:rsid w:val="0044138A"/>
    <w:rsid w:val="0045493D"/>
    <w:rsid w:val="00465C16"/>
    <w:rsid w:val="0046663D"/>
    <w:rsid w:val="0046789A"/>
    <w:rsid w:val="0047412C"/>
    <w:rsid w:val="00474839"/>
    <w:rsid w:val="004807F6"/>
    <w:rsid w:val="0049077B"/>
    <w:rsid w:val="00491A86"/>
    <w:rsid w:val="00492FF5"/>
    <w:rsid w:val="004A0EE9"/>
    <w:rsid w:val="004A5425"/>
    <w:rsid w:val="004B0122"/>
    <w:rsid w:val="004B0904"/>
    <w:rsid w:val="004B16A4"/>
    <w:rsid w:val="004B4D16"/>
    <w:rsid w:val="004C67F3"/>
    <w:rsid w:val="004D609A"/>
    <w:rsid w:val="004D6E72"/>
    <w:rsid w:val="004E386A"/>
    <w:rsid w:val="004E6600"/>
    <w:rsid w:val="004F0013"/>
    <w:rsid w:val="004F1644"/>
    <w:rsid w:val="004F2441"/>
    <w:rsid w:val="004F26B8"/>
    <w:rsid w:val="004F2FA2"/>
    <w:rsid w:val="004F5F04"/>
    <w:rsid w:val="004F605E"/>
    <w:rsid w:val="0050373A"/>
    <w:rsid w:val="00510075"/>
    <w:rsid w:val="00512D95"/>
    <w:rsid w:val="00512E16"/>
    <w:rsid w:val="005154CD"/>
    <w:rsid w:val="00516E91"/>
    <w:rsid w:val="00517936"/>
    <w:rsid w:val="00517CD1"/>
    <w:rsid w:val="00517EAA"/>
    <w:rsid w:val="00522E9E"/>
    <w:rsid w:val="005261E4"/>
    <w:rsid w:val="005265F5"/>
    <w:rsid w:val="0053317E"/>
    <w:rsid w:val="005340B7"/>
    <w:rsid w:val="00536329"/>
    <w:rsid w:val="005368E5"/>
    <w:rsid w:val="00547161"/>
    <w:rsid w:val="005502F7"/>
    <w:rsid w:val="00551578"/>
    <w:rsid w:val="00553825"/>
    <w:rsid w:val="0055408C"/>
    <w:rsid w:val="00556D3C"/>
    <w:rsid w:val="0056609B"/>
    <w:rsid w:val="00567E4E"/>
    <w:rsid w:val="005706F6"/>
    <w:rsid w:val="00573EA1"/>
    <w:rsid w:val="00582DCE"/>
    <w:rsid w:val="005845C7"/>
    <w:rsid w:val="00585015"/>
    <w:rsid w:val="005927B4"/>
    <w:rsid w:val="005A32A3"/>
    <w:rsid w:val="005B5FCC"/>
    <w:rsid w:val="005C233F"/>
    <w:rsid w:val="005C27CD"/>
    <w:rsid w:val="005D09F0"/>
    <w:rsid w:val="005D5576"/>
    <w:rsid w:val="005E1935"/>
    <w:rsid w:val="005F1D1A"/>
    <w:rsid w:val="005F2DA1"/>
    <w:rsid w:val="005F3AD2"/>
    <w:rsid w:val="005F70A3"/>
    <w:rsid w:val="00600FDA"/>
    <w:rsid w:val="00606053"/>
    <w:rsid w:val="006137B3"/>
    <w:rsid w:val="00615DA1"/>
    <w:rsid w:val="00620182"/>
    <w:rsid w:val="006204A1"/>
    <w:rsid w:val="006225FA"/>
    <w:rsid w:val="006269D1"/>
    <w:rsid w:val="00627005"/>
    <w:rsid w:val="00632B9C"/>
    <w:rsid w:val="00636D4B"/>
    <w:rsid w:val="00647019"/>
    <w:rsid w:val="00654A4C"/>
    <w:rsid w:val="00656081"/>
    <w:rsid w:val="006635E7"/>
    <w:rsid w:val="006700DF"/>
    <w:rsid w:val="006819E1"/>
    <w:rsid w:val="006856E7"/>
    <w:rsid w:val="006878AA"/>
    <w:rsid w:val="0069622E"/>
    <w:rsid w:val="006A229D"/>
    <w:rsid w:val="006A326E"/>
    <w:rsid w:val="006A3FDD"/>
    <w:rsid w:val="006A52A2"/>
    <w:rsid w:val="006A748A"/>
    <w:rsid w:val="006B0B80"/>
    <w:rsid w:val="006B2D05"/>
    <w:rsid w:val="006B46A1"/>
    <w:rsid w:val="006B7B40"/>
    <w:rsid w:val="006C0AEA"/>
    <w:rsid w:val="006D19BA"/>
    <w:rsid w:val="006D1F90"/>
    <w:rsid w:val="006E6559"/>
    <w:rsid w:val="006E7E40"/>
    <w:rsid w:val="006F6F8F"/>
    <w:rsid w:val="006F76F7"/>
    <w:rsid w:val="00703590"/>
    <w:rsid w:val="007044DE"/>
    <w:rsid w:val="00705034"/>
    <w:rsid w:val="00712CBA"/>
    <w:rsid w:val="007136B3"/>
    <w:rsid w:val="00716C75"/>
    <w:rsid w:val="00720E47"/>
    <w:rsid w:val="00724792"/>
    <w:rsid w:val="00727F79"/>
    <w:rsid w:val="00731546"/>
    <w:rsid w:val="00732648"/>
    <w:rsid w:val="0073711D"/>
    <w:rsid w:val="0073714C"/>
    <w:rsid w:val="00751BA0"/>
    <w:rsid w:val="00753519"/>
    <w:rsid w:val="007605A0"/>
    <w:rsid w:val="0077152B"/>
    <w:rsid w:val="0077581C"/>
    <w:rsid w:val="007761FB"/>
    <w:rsid w:val="007764A0"/>
    <w:rsid w:val="00780F92"/>
    <w:rsid w:val="00781C4F"/>
    <w:rsid w:val="007866A9"/>
    <w:rsid w:val="00786C33"/>
    <w:rsid w:val="00786E09"/>
    <w:rsid w:val="00787354"/>
    <w:rsid w:val="00794C51"/>
    <w:rsid w:val="00797A57"/>
    <w:rsid w:val="007A25BD"/>
    <w:rsid w:val="007A2A82"/>
    <w:rsid w:val="007A2E9F"/>
    <w:rsid w:val="007A7303"/>
    <w:rsid w:val="007A7703"/>
    <w:rsid w:val="007B0839"/>
    <w:rsid w:val="007B2AAE"/>
    <w:rsid w:val="007B3B69"/>
    <w:rsid w:val="007C294A"/>
    <w:rsid w:val="007D05A9"/>
    <w:rsid w:val="007D5B43"/>
    <w:rsid w:val="007E2B2E"/>
    <w:rsid w:val="007E636B"/>
    <w:rsid w:val="007F1FFF"/>
    <w:rsid w:val="007F60EC"/>
    <w:rsid w:val="007F7F9E"/>
    <w:rsid w:val="0082376F"/>
    <w:rsid w:val="008267DE"/>
    <w:rsid w:val="00832207"/>
    <w:rsid w:val="00833E41"/>
    <w:rsid w:val="00843656"/>
    <w:rsid w:val="008443E1"/>
    <w:rsid w:val="00847CD1"/>
    <w:rsid w:val="00857486"/>
    <w:rsid w:val="0086213C"/>
    <w:rsid w:val="008715C6"/>
    <w:rsid w:val="00873192"/>
    <w:rsid w:val="0087787E"/>
    <w:rsid w:val="00882543"/>
    <w:rsid w:val="00890BA2"/>
    <w:rsid w:val="00897E35"/>
    <w:rsid w:val="008A1D1F"/>
    <w:rsid w:val="008A4DB3"/>
    <w:rsid w:val="008A61BF"/>
    <w:rsid w:val="008B4902"/>
    <w:rsid w:val="008B78DF"/>
    <w:rsid w:val="008C4A96"/>
    <w:rsid w:val="008D0026"/>
    <w:rsid w:val="008D52EB"/>
    <w:rsid w:val="008E1CC5"/>
    <w:rsid w:val="008E2B5C"/>
    <w:rsid w:val="008E4791"/>
    <w:rsid w:val="008E6661"/>
    <w:rsid w:val="008E75A0"/>
    <w:rsid w:val="008F32C8"/>
    <w:rsid w:val="008F719A"/>
    <w:rsid w:val="00903F74"/>
    <w:rsid w:val="009061A1"/>
    <w:rsid w:val="00907A07"/>
    <w:rsid w:val="00907E14"/>
    <w:rsid w:val="00910927"/>
    <w:rsid w:val="009159F0"/>
    <w:rsid w:val="00916601"/>
    <w:rsid w:val="00916628"/>
    <w:rsid w:val="00921F9D"/>
    <w:rsid w:val="00927B49"/>
    <w:rsid w:val="009337B8"/>
    <w:rsid w:val="009356BA"/>
    <w:rsid w:val="00937912"/>
    <w:rsid w:val="009463E9"/>
    <w:rsid w:val="009478BF"/>
    <w:rsid w:val="00951D0E"/>
    <w:rsid w:val="00952D62"/>
    <w:rsid w:val="009551F3"/>
    <w:rsid w:val="009624B4"/>
    <w:rsid w:val="0097192A"/>
    <w:rsid w:val="009742DB"/>
    <w:rsid w:val="009754AD"/>
    <w:rsid w:val="009764E2"/>
    <w:rsid w:val="009902B5"/>
    <w:rsid w:val="009915F5"/>
    <w:rsid w:val="00991DA8"/>
    <w:rsid w:val="00994877"/>
    <w:rsid w:val="00997386"/>
    <w:rsid w:val="009A0173"/>
    <w:rsid w:val="009A25D0"/>
    <w:rsid w:val="009A5550"/>
    <w:rsid w:val="009A7887"/>
    <w:rsid w:val="009B1D57"/>
    <w:rsid w:val="009B2FBE"/>
    <w:rsid w:val="009B4AF6"/>
    <w:rsid w:val="009C115A"/>
    <w:rsid w:val="009C2972"/>
    <w:rsid w:val="009D0475"/>
    <w:rsid w:val="009E22CC"/>
    <w:rsid w:val="009E5461"/>
    <w:rsid w:val="009F04C3"/>
    <w:rsid w:val="009F3D05"/>
    <w:rsid w:val="009F4802"/>
    <w:rsid w:val="009F6E75"/>
    <w:rsid w:val="00A04402"/>
    <w:rsid w:val="00A10F48"/>
    <w:rsid w:val="00A12D5A"/>
    <w:rsid w:val="00A17397"/>
    <w:rsid w:val="00A17FDB"/>
    <w:rsid w:val="00A22285"/>
    <w:rsid w:val="00A37FEB"/>
    <w:rsid w:val="00A4163E"/>
    <w:rsid w:val="00A42BF6"/>
    <w:rsid w:val="00A42DCB"/>
    <w:rsid w:val="00A430D3"/>
    <w:rsid w:val="00A45401"/>
    <w:rsid w:val="00A45E9D"/>
    <w:rsid w:val="00A4661F"/>
    <w:rsid w:val="00A54264"/>
    <w:rsid w:val="00A546BF"/>
    <w:rsid w:val="00A55B9F"/>
    <w:rsid w:val="00A57135"/>
    <w:rsid w:val="00A63027"/>
    <w:rsid w:val="00A6313B"/>
    <w:rsid w:val="00A63530"/>
    <w:rsid w:val="00A65CB2"/>
    <w:rsid w:val="00A714DA"/>
    <w:rsid w:val="00A73784"/>
    <w:rsid w:val="00A74CB0"/>
    <w:rsid w:val="00A8369E"/>
    <w:rsid w:val="00A83B54"/>
    <w:rsid w:val="00A90D7F"/>
    <w:rsid w:val="00A927B1"/>
    <w:rsid w:val="00AA62C9"/>
    <w:rsid w:val="00AA741A"/>
    <w:rsid w:val="00AA7D39"/>
    <w:rsid w:val="00AB35FE"/>
    <w:rsid w:val="00AC31EC"/>
    <w:rsid w:val="00AD618F"/>
    <w:rsid w:val="00AE44EE"/>
    <w:rsid w:val="00AE797B"/>
    <w:rsid w:val="00AF00E4"/>
    <w:rsid w:val="00AF16AD"/>
    <w:rsid w:val="00B0298D"/>
    <w:rsid w:val="00B15EF3"/>
    <w:rsid w:val="00B4189E"/>
    <w:rsid w:val="00B45AB1"/>
    <w:rsid w:val="00B5463C"/>
    <w:rsid w:val="00B60433"/>
    <w:rsid w:val="00B652D4"/>
    <w:rsid w:val="00B65F15"/>
    <w:rsid w:val="00B66E01"/>
    <w:rsid w:val="00B80323"/>
    <w:rsid w:val="00B819D8"/>
    <w:rsid w:val="00B942D4"/>
    <w:rsid w:val="00B95E04"/>
    <w:rsid w:val="00BA1C73"/>
    <w:rsid w:val="00BA7E13"/>
    <w:rsid w:val="00BB54F5"/>
    <w:rsid w:val="00BB66B2"/>
    <w:rsid w:val="00BD4537"/>
    <w:rsid w:val="00BD5087"/>
    <w:rsid w:val="00BD74AD"/>
    <w:rsid w:val="00BE07C3"/>
    <w:rsid w:val="00BE43C8"/>
    <w:rsid w:val="00BE4505"/>
    <w:rsid w:val="00BE5BC0"/>
    <w:rsid w:val="00C025C6"/>
    <w:rsid w:val="00C029C1"/>
    <w:rsid w:val="00C05CD7"/>
    <w:rsid w:val="00C355FE"/>
    <w:rsid w:val="00C46805"/>
    <w:rsid w:val="00C56162"/>
    <w:rsid w:val="00C60728"/>
    <w:rsid w:val="00C632F9"/>
    <w:rsid w:val="00C6668C"/>
    <w:rsid w:val="00C81C85"/>
    <w:rsid w:val="00C93766"/>
    <w:rsid w:val="00C94948"/>
    <w:rsid w:val="00C95C1E"/>
    <w:rsid w:val="00C96EA0"/>
    <w:rsid w:val="00CA0A6C"/>
    <w:rsid w:val="00CA1AC3"/>
    <w:rsid w:val="00CA541B"/>
    <w:rsid w:val="00CB0BAF"/>
    <w:rsid w:val="00CB2465"/>
    <w:rsid w:val="00CB353B"/>
    <w:rsid w:val="00CB466A"/>
    <w:rsid w:val="00CB7E46"/>
    <w:rsid w:val="00CC5E18"/>
    <w:rsid w:val="00CC6128"/>
    <w:rsid w:val="00CD0EC7"/>
    <w:rsid w:val="00CD6727"/>
    <w:rsid w:val="00CF143D"/>
    <w:rsid w:val="00CF622F"/>
    <w:rsid w:val="00D001E6"/>
    <w:rsid w:val="00D146AE"/>
    <w:rsid w:val="00D24FA9"/>
    <w:rsid w:val="00D2544E"/>
    <w:rsid w:val="00D26C0E"/>
    <w:rsid w:val="00D3129B"/>
    <w:rsid w:val="00D33231"/>
    <w:rsid w:val="00D35BE5"/>
    <w:rsid w:val="00D45744"/>
    <w:rsid w:val="00D64995"/>
    <w:rsid w:val="00D77FC2"/>
    <w:rsid w:val="00D83A0D"/>
    <w:rsid w:val="00DA0607"/>
    <w:rsid w:val="00DA1ACB"/>
    <w:rsid w:val="00DA2BE4"/>
    <w:rsid w:val="00DB02A0"/>
    <w:rsid w:val="00DB7EAA"/>
    <w:rsid w:val="00DB7FBA"/>
    <w:rsid w:val="00DC0D5C"/>
    <w:rsid w:val="00DC0EA7"/>
    <w:rsid w:val="00DC674C"/>
    <w:rsid w:val="00DC713E"/>
    <w:rsid w:val="00DF7534"/>
    <w:rsid w:val="00E008F2"/>
    <w:rsid w:val="00E03B40"/>
    <w:rsid w:val="00E07164"/>
    <w:rsid w:val="00E119BA"/>
    <w:rsid w:val="00E11AB8"/>
    <w:rsid w:val="00E21E08"/>
    <w:rsid w:val="00E30ED9"/>
    <w:rsid w:val="00E363D5"/>
    <w:rsid w:val="00E4359D"/>
    <w:rsid w:val="00E44E6B"/>
    <w:rsid w:val="00E53E4D"/>
    <w:rsid w:val="00E54190"/>
    <w:rsid w:val="00E56796"/>
    <w:rsid w:val="00E60F0F"/>
    <w:rsid w:val="00E648FA"/>
    <w:rsid w:val="00E676B1"/>
    <w:rsid w:val="00E7327B"/>
    <w:rsid w:val="00E742AA"/>
    <w:rsid w:val="00E74A4E"/>
    <w:rsid w:val="00E8547D"/>
    <w:rsid w:val="00E85511"/>
    <w:rsid w:val="00E91E3A"/>
    <w:rsid w:val="00E9423C"/>
    <w:rsid w:val="00E94413"/>
    <w:rsid w:val="00E97072"/>
    <w:rsid w:val="00EA02D4"/>
    <w:rsid w:val="00EA7366"/>
    <w:rsid w:val="00EB0BA8"/>
    <w:rsid w:val="00EB44C3"/>
    <w:rsid w:val="00EC070C"/>
    <w:rsid w:val="00EC0C65"/>
    <w:rsid w:val="00EC2DD0"/>
    <w:rsid w:val="00EC73CE"/>
    <w:rsid w:val="00EC74B0"/>
    <w:rsid w:val="00ED52F2"/>
    <w:rsid w:val="00ED7B7C"/>
    <w:rsid w:val="00EE04B5"/>
    <w:rsid w:val="00EE070B"/>
    <w:rsid w:val="00EE1375"/>
    <w:rsid w:val="00EE4E37"/>
    <w:rsid w:val="00EF23E0"/>
    <w:rsid w:val="00EF2F42"/>
    <w:rsid w:val="00EF3AEB"/>
    <w:rsid w:val="00EF3D1D"/>
    <w:rsid w:val="00EF4A63"/>
    <w:rsid w:val="00F2009B"/>
    <w:rsid w:val="00F2645A"/>
    <w:rsid w:val="00F27AB8"/>
    <w:rsid w:val="00F327CC"/>
    <w:rsid w:val="00F33790"/>
    <w:rsid w:val="00F36B13"/>
    <w:rsid w:val="00F42F5E"/>
    <w:rsid w:val="00F43E9C"/>
    <w:rsid w:val="00F44771"/>
    <w:rsid w:val="00F46992"/>
    <w:rsid w:val="00F51CB1"/>
    <w:rsid w:val="00F538AD"/>
    <w:rsid w:val="00F56E2E"/>
    <w:rsid w:val="00F62127"/>
    <w:rsid w:val="00F63534"/>
    <w:rsid w:val="00F66963"/>
    <w:rsid w:val="00F66B29"/>
    <w:rsid w:val="00F766BC"/>
    <w:rsid w:val="00F826F8"/>
    <w:rsid w:val="00F82A19"/>
    <w:rsid w:val="00F91326"/>
    <w:rsid w:val="00F91D63"/>
    <w:rsid w:val="00FA7A54"/>
    <w:rsid w:val="00FA7CBD"/>
    <w:rsid w:val="00FB0096"/>
    <w:rsid w:val="00FB00B7"/>
    <w:rsid w:val="00FC0072"/>
    <w:rsid w:val="00FC18B3"/>
    <w:rsid w:val="00FC2B79"/>
    <w:rsid w:val="00FD41B8"/>
    <w:rsid w:val="00FD5A8E"/>
    <w:rsid w:val="00FE1DD3"/>
    <w:rsid w:val="00FE2B0E"/>
    <w:rsid w:val="00FE5263"/>
    <w:rsid w:val="00FE6F0E"/>
    <w:rsid w:val="00FE7C26"/>
    <w:rsid w:val="00FF328B"/>
    <w:rsid w:val="00FF60A1"/>
    <w:rsid w:val="00FF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67C544"/>
  <w15:chartTrackingRefBased/>
  <w15:docId w15:val="{A1E871FA-ECA4-465C-9A02-2C14E9279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94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9F0"/>
    <w:pPr>
      <w:ind w:leftChars="400" w:left="840"/>
    </w:pPr>
  </w:style>
  <w:style w:type="table" w:styleId="a4">
    <w:name w:val="Table Grid"/>
    <w:basedOn w:val="a1"/>
    <w:uiPriority w:val="59"/>
    <w:rsid w:val="00393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4F26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F3A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3AD2"/>
  </w:style>
  <w:style w:type="paragraph" w:styleId="a7">
    <w:name w:val="footer"/>
    <w:basedOn w:val="a"/>
    <w:link w:val="a8"/>
    <w:uiPriority w:val="99"/>
    <w:unhideWhenUsed/>
    <w:rsid w:val="005F3A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3AD2"/>
  </w:style>
  <w:style w:type="paragraph" w:styleId="a9">
    <w:name w:val="Balloon Text"/>
    <w:basedOn w:val="a"/>
    <w:link w:val="aa"/>
    <w:uiPriority w:val="99"/>
    <w:semiHidden/>
    <w:unhideWhenUsed/>
    <w:rsid w:val="00E11AB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11AB8"/>
    <w:rPr>
      <w:rFonts w:ascii="Arial" w:eastAsia="ＭＳ ゴシック" w:hAnsi="Arial" w:cs="Times New Roman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A45E9D"/>
  </w:style>
  <w:style w:type="character" w:customStyle="1" w:styleId="ac">
    <w:name w:val="日付 (文字)"/>
    <w:basedOn w:val="a0"/>
    <w:link w:val="ab"/>
    <w:uiPriority w:val="99"/>
    <w:semiHidden/>
    <w:rsid w:val="00A45E9D"/>
  </w:style>
  <w:style w:type="character" w:styleId="ad">
    <w:name w:val="Hyperlink"/>
    <w:uiPriority w:val="99"/>
    <w:unhideWhenUsed/>
    <w:rsid w:val="00E85511"/>
    <w:rPr>
      <w:color w:val="0000FF"/>
      <w:u w:val="single"/>
    </w:rPr>
  </w:style>
  <w:style w:type="paragraph" w:styleId="ae">
    <w:name w:val="Revision"/>
    <w:hidden/>
    <w:uiPriority w:val="99"/>
    <w:semiHidden/>
    <w:rsid w:val="00B942D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3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niho</dc:creator>
  <cp:keywords/>
  <cp:lastModifiedBy>旭輝 櫻</cp:lastModifiedBy>
  <cp:revision>14</cp:revision>
  <cp:lastPrinted>2025-06-26T01:27:00Z</cp:lastPrinted>
  <dcterms:created xsi:type="dcterms:W3CDTF">2022-05-06T07:44:00Z</dcterms:created>
  <dcterms:modified xsi:type="dcterms:W3CDTF">2026-04-17T07:57:00Z</dcterms:modified>
</cp:coreProperties>
</file>